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8CEEE" w14:textId="77777777" w:rsidR="00862400" w:rsidRPr="000B53CF" w:rsidRDefault="00862400" w:rsidP="00147C0C">
      <w:pPr>
        <w:ind w:left="1418" w:firstLine="0"/>
        <w:rPr>
          <w:rFonts w:ascii="Times New Roman" w:hAnsi="Times New Roman"/>
          <w:b/>
          <w:snapToGrid w:val="0"/>
          <w:sz w:val="24"/>
        </w:rPr>
      </w:pPr>
      <w:bookmarkStart w:id="0" w:name="_Toc112089843"/>
      <w:r w:rsidRPr="000B53CF">
        <w:rPr>
          <w:rFonts w:ascii="Times New Roman" w:hAnsi="Times New Roman"/>
          <w:b/>
          <w:snapToGrid w:val="0"/>
          <w:sz w:val="24"/>
        </w:rPr>
        <w:t xml:space="preserve">LEI COMPLEMENTAR Nº </w:t>
      </w:r>
      <w:r w:rsidR="00B54936" w:rsidRPr="000B53CF">
        <w:rPr>
          <w:rFonts w:ascii="Times New Roman" w:hAnsi="Times New Roman"/>
          <w:b/>
          <w:snapToGrid w:val="0"/>
          <w:sz w:val="24"/>
        </w:rPr>
        <w:t>032</w:t>
      </w:r>
      <w:r w:rsidRPr="000B53CF">
        <w:rPr>
          <w:rFonts w:ascii="Times New Roman" w:hAnsi="Times New Roman"/>
          <w:b/>
          <w:snapToGrid w:val="0"/>
          <w:sz w:val="24"/>
        </w:rPr>
        <w:t>/2005</w:t>
      </w:r>
      <w:r w:rsidR="008F08FF" w:rsidRPr="000B53CF">
        <w:rPr>
          <w:rFonts w:ascii="Times New Roman" w:hAnsi="Times New Roman"/>
          <w:b/>
          <w:snapToGrid w:val="0"/>
          <w:sz w:val="24"/>
        </w:rPr>
        <w:t>, DE</w:t>
      </w:r>
      <w:r w:rsidRPr="000B53CF">
        <w:rPr>
          <w:rFonts w:ascii="Times New Roman" w:hAnsi="Times New Roman"/>
          <w:b/>
          <w:snapToGrid w:val="0"/>
          <w:sz w:val="24"/>
        </w:rPr>
        <w:t xml:space="preserve"> </w:t>
      </w:r>
      <w:r w:rsidR="00B54936" w:rsidRPr="000B53CF">
        <w:rPr>
          <w:rFonts w:ascii="Times New Roman" w:hAnsi="Times New Roman"/>
          <w:b/>
          <w:snapToGrid w:val="0"/>
          <w:sz w:val="24"/>
        </w:rPr>
        <w:t>20</w:t>
      </w:r>
      <w:r w:rsidRPr="000B53CF">
        <w:rPr>
          <w:rFonts w:ascii="Times New Roman" w:hAnsi="Times New Roman"/>
          <w:b/>
          <w:snapToGrid w:val="0"/>
          <w:sz w:val="24"/>
        </w:rPr>
        <w:t xml:space="preserve"> DE DEZEMBRO DE 2005.</w:t>
      </w:r>
    </w:p>
    <w:p w14:paraId="32D743AC" w14:textId="77777777" w:rsidR="00862400" w:rsidRPr="000B53CF" w:rsidRDefault="00862400" w:rsidP="00147C0C">
      <w:pPr>
        <w:ind w:left="1418" w:firstLine="0"/>
        <w:rPr>
          <w:rFonts w:ascii="Times New Roman" w:hAnsi="Times New Roman"/>
          <w:b/>
          <w:snapToGrid w:val="0"/>
          <w:sz w:val="24"/>
        </w:rPr>
      </w:pPr>
    </w:p>
    <w:p w14:paraId="074BF4B4" w14:textId="77777777" w:rsidR="00862400" w:rsidRPr="000B53CF" w:rsidRDefault="00862400" w:rsidP="00147C0C">
      <w:pPr>
        <w:tabs>
          <w:tab w:val="left" w:pos="2340"/>
        </w:tabs>
        <w:ind w:left="1418" w:firstLine="0"/>
        <w:rPr>
          <w:rFonts w:ascii="Times New Roman" w:hAnsi="Times New Roman"/>
          <w:b/>
          <w:color w:val="000000"/>
          <w:sz w:val="24"/>
        </w:rPr>
      </w:pPr>
      <w:r w:rsidRPr="000B53CF">
        <w:rPr>
          <w:rFonts w:ascii="Times New Roman" w:hAnsi="Times New Roman"/>
          <w:b/>
          <w:sz w:val="24"/>
        </w:rPr>
        <w:t>SÚMULA: “</w:t>
      </w:r>
      <w:r w:rsidRPr="000B53CF">
        <w:rPr>
          <w:rFonts w:ascii="Times New Roman" w:hAnsi="Times New Roman"/>
          <w:b/>
          <w:color w:val="000000"/>
          <w:sz w:val="24"/>
        </w:rPr>
        <w:t>DEFINE E ESTABELECE AS NORMAS DE POSTURAS E IMPLANTAÇÃO DE ATIVIDADES URBANAS PARA O MUNICÍPIO DE SORRISO E DÁ OUTRAS PROVIDÊNCIAS”.</w:t>
      </w:r>
    </w:p>
    <w:p w14:paraId="07F7615B" w14:textId="77777777" w:rsidR="00862400" w:rsidRPr="000B53CF" w:rsidRDefault="00862400" w:rsidP="00147C0C">
      <w:pPr>
        <w:ind w:left="1418" w:firstLine="0"/>
        <w:rPr>
          <w:rFonts w:ascii="Times New Roman" w:hAnsi="Times New Roman"/>
          <w:color w:val="000000"/>
          <w:sz w:val="24"/>
        </w:rPr>
      </w:pPr>
    </w:p>
    <w:p w14:paraId="385E89DF" w14:textId="77777777" w:rsidR="00862400" w:rsidRPr="000B53CF" w:rsidRDefault="00862400" w:rsidP="00147C0C">
      <w:pPr>
        <w:ind w:left="1418" w:firstLine="0"/>
        <w:rPr>
          <w:rFonts w:ascii="Times New Roman" w:hAnsi="Times New Roman"/>
          <w:b/>
          <w:bCs/>
          <w:snapToGrid w:val="0"/>
          <w:sz w:val="24"/>
        </w:rPr>
      </w:pPr>
      <w:r w:rsidRPr="000B53CF">
        <w:rPr>
          <w:rFonts w:ascii="Times New Roman" w:hAnsi="Times New Roman"/>
          <w:b/>
          <w:bCs/>
          <w:snapToGrid w:val="0"/>
          <w:sz w:val="24"/>
        </w:rPr>
        <w:t>O SR. DILCEU ROSSATO, PREFEITO MUNICIPAL DE SORRISO, ESTADO DE MATO GROSSO, NO USO DE SUAS ATRIBUIÇOES CONFERIDAS POR LEI,</w:t>
      </w:r>
      <w:r w:rsidR="00B54936" w:rsidRPr="000B53CF">
        <w:rPr>
          <w:rFonts w:ascii="Times New Roman" w:hAnsi="Times New Roman"/>
          <w:b/>
          <w:bCs/>
          <w:snapToGrid w:val="0"/>
          <w:sz w:val="24"/>
        </w:rPr>
        <w:t xml:space="preserve"> FAZ SABER QUE A CAMARA MUNICIPAL DE VEREADORES APROVOU E ELE SANCIONA A SEGUINTE</w:t>
      </w:r>
      <w:r w:rsidR="00D6086A" w:rsidRPr="000B53CF">
        <w:rPr>
          <w:rFonts w:ascii="Times New Roman" w:hAnsi="Times New Roman"/>
          <w:b/>
          <w:bCs/>
          <w:snapToGrid w:val="0"/>
          <w:sz w:val="24"/>
        </w:rPr>
        <w:t xml:space="preserve"> </w:t>
      </w:r>
      <w:r w:rsidRPr="000B53CF">
        <w:rPr>
          <w:rFonts w:ascii="Times New Roman" w:hAnsi="Times New Roman"/>
          <w:b/>
          <w:bCs/>
          <w:snapToGrid w:val="0"/>
          <w:sz w:val="24"/>
        </w:rPr>
        <w:t>LEI COMPLEMENTAR:</w:t>
      </w:r>
    </w:p>
    <w:bookmarkEnd w:id="0"/>
    <w:p w14:paraId="1DDBF120" w14:textId="77777777" w:rsidR="00862400" w:rsidRPr="000B53CF" w:rsidRDefault="00862400" w:rsidP="00BA6ADA">
      <w:pPr>
        <w:ind w:firstLine="1418"/>
        <w:rPr>
          <w:rFonts w:ascii="Times New Roman" w:hAnsi="Times New Roman"/>
          <w:color w:val="000000"/>
          <w:sz w:val="24"/>
        </w:rPr>
      </w:pPr>
    </w:p>
    <w:p w14:paraId="19BE2C8C" w14:textId="77777777" w:rsidR="00862400" w:rsidRPr="000B53CF" w:rsidRDefault="00862400" w:rsidP="00BA6ADA">
      <w:pPr>
        <w:ind w:firstLine="1418"/>
        <w:rPr>
          <w:rFonts w:ascii="Times New Roman" w:hAnsi="Times New Roman"/>
          <w:color w:val="000000"/>
          <w:sz w:val="24"/>
        </w:rPr>
      </w:pPr>
    </w:p>
    <w:p w14:paraId="2FBFBB1F" w14:textId="77777777" w:rsidR="00862400" w:rsidRPr="000B53CF" w:rsidRDefault="00862400" w:rsidP="00BA6ADA">
      <w:pPr>
        <w:ind w:firstLine="1418"/>
        <w:rPr>
          <w:rFonts w:ascii="Times New Roman" w:hAnsi="Times New Roman"/>
          <w:color w:val="000000"/>
          <w:sz w:val="24"/>
        </w:rPr>
      </w:pPr>
    </w:p>
    <w:p w14:paraId="697A59F1"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CAPÍTULO I</w:t>
      </w:r>
    </w:p>
    <w:p w14:paraId="15D96FE9"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DAS DISPOSIÇÕES PRELIMINARES</w:t>
      </w:r>
    </w:p>
    <w:p w14:paraId="51A6ECB3" w14:textId="77777777" w:rsidR="00862400" w:rsidRPr="000B53CF" w:rsidRDefault="00862400" w:rsidP="00BA6ADA">
      <w:pPr>
        <w:pStyle w:val="Cabealho"/>
        <w:tabs>
          <w:tab w:val="clear" w:pos="4419"/>
          <w:tab w:val="clear" w:pos="8838"/>
        </w:tabs>
        <w:ind w:firstLine="1418"/>
        <w:rPr>
          <w:rFonts w:ascii="Times New Roman" w:hAnsi="Times New Roman"/>
          <w:sz w:val="24"/>
          <w:szCs w:val="24"/>
        </w:rPr>
      </w:pPr>
    </w:p>
    <w:p w14:paraId="0BD36B91" w14:textId="77777777" w:rsidR="00862400" w:rsidRPr="000B53CF" w:rsidRDefault="00862400" w:rsidP="00BA6ADA">
      <w:pPr>
        <w:pStyle w:val="Cabealho"/>
        <w:tabs>
          <w:tab w:val="clear" w:pos="4419"/>
          <w:tab w:val="clear" w:pos="8838"/>
        </w:tabs>
        <w:ind w:firstLine="1418"/>
        <w:rPr>
          <w:rFonts w:ascii="Times New Roman" w:hAnsi="Times New Roman"/>
          <w:sz w:val="24"/>
          <w:szCs w:val="24"/>
        </w:rPr>
      </w:pPr>
    </w:p>
    <w:p w14:paraId="48D259AA" w14:textId="77777777" w:rsidR="00862400" w:rsidRPr="000B53CF" w:rsidRDefault="00862400" w:rsidP="00BA6ADA">
      <w:pPr>
        <w:pStyle w:val="Cabealho"/>
        <w:tabs>
          <w:tab w:val="clear" w:pos="4419"/>
          <w:tab w:val="clear" w:pos="8838"/>
        </w:tabs>
        <w:ind w:firstLine="1418"/>
        <w:rPr>
          <w:rFonts w:ascii="Times New Roman" w:hAnsi="Times New Roman"/>
          <w:sz w:val="24"/>
          <w:szCs w:val="24"/>
        </w:rPr>
      </w:pPr>
    </w:p>
    <w:p w14:paraId="48C6AD3E"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1º -</w:t>
      </w:r>
      <w:r w:rsidRPr="000B53CF">
        <w:rPr>
          <w:rFonts w:ascii="Times New Roman" w:hAnsi="Times New Roman"/>
          <w:sz w:val="24"/>
        </w:rPr>
        <w:t xml:space="preserve"> Este Código define e estabelece as normas de posturas e implantação de atividades urbanas para o Município de Sorriso, visando a organização do meio urbano e a preservação de sua identidade como fatores essenciais para o bem estar da população, buscando alcançar condições mínimas de segurança, conforto, higiene e organização do uso dos bens e exercício de atividades.</w:t>
      </w:r>
    </w:p>
    <w:p w14:paraId="08F0FF3D" w14:textId="77777777" w:rsidR="00210EB1" w:rsidRPr="000B53CF" w:rsidRDefault="00210EB1" w:rsidP="00BA6ADA">
      <w:pPr>
        <w:ind w:firstLine="1418"/>
        <w:rPr>
          <w:rFonts w:ascii="Times New Roman" w:hAnsi="Times New Roman"/>
          <w:sz w:val="24"/>
        </w:rPr>
      </w:pPr>
    </w:p>
    <w:p w14:paraId="207C873A"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Parágrafo Único</w:t>
      </w:r>
      <w:r w:rsidRPr="000B53CF">
        <w:rPr>
          <w:rFonts w:ascii="Times New Roman" w:hAnsi="Times New Roman"/>
          <w:sz w:val="24"/>
        </w:rPr>
        <w:t xml:space="preserve"> - Entende-se por posturas municipais todo o uso de bem, público ou privado, ou o exercício de qualquer atividade que ocorra no meio urbano e que afete o interesse coletivo.</w:t>
      </w:r>
    </w:p>
    <w:p w14:paraId="645C7B28" w14:textId="77777777" w:rsidR="00862400" w:rsidRPr="000B53CF" w:rsidRDefault="00862400" w:rsidP="00BA6ADA">
      <w:pPr>
        <w:ind w:firstLine="1418"/>
        <w:rPr>
          <w:rFonts w:ascii="Times New Roman" w:hAnsi="Times New Roman"/>
          <w:sz w:val="24"/>
          <w:szCs w:val="22"/>
        </w:rPr>
      </w:pPr>
    </w:p>
    <w:p w14:paraId="4AEDAB7C"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Art. 2º -</w:t>
      </w:r>
      <w:r w:rsidRPr="000B53CF">
        <w:rPr>
          <w:rFonts w:ascii="Times New Roman" w:hAnsi="Times New Roman"/>
          <w:sz w:val="24"/>
        </w:rPr>
        <w:t xml:space="preserve"> É dever da Prefeitura Municipal utilizar seu poder de polícia para garantir o cumprimento das prescrições deste código, para assegurar a convivência humana no meio urbano.</w:t>
      </w:r>
    </w:p>
    <w:p w14:paraId="1AD89ADA" w14:textId="77777777" w:rsidR="00D227AC" w:rsidRPr="000B53CF" w:rsidRDefault="00D227AC" w:rsidP="00BA6ADA">
      <w:pPr>
        <w:ind w:firstLine="1418"/>
        <w:rPr>
          <w:rFonts w:ascii="Times New Roman" w:hAnsi="Times New Roman"/>
          <w:sz w:val="24"/>
        </w:rPr>
      </w:pPr>
    </w:p>
    <w:p w14:paraId="02B958C4"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Parágrafo Único -</w:t>
      </w:r>
      <w:r w:rsidRPr="000B53CF">
        <w:rPr>
          <w:rFonts w:ascii="Times New Roman" w:hAnsi="Times New Roman"/>
          <w:sz w:val="24"/>
        </w:rPr>
        <w:t xml:space="preserve"> Considera-se poder de polícia do município a atividade da administração local que, limitando ou disciplinando direitos, interesses e liberdades, regula a prática de ato ou abstenção de fato, em razão de interesse e bem-estar públicos.</w:t>
      </w:r>
    </w:p>
    <w:p w14:paraId="1B8F1A31" w14:textId="77777777" w:rsidR="00862400" w:rsidRPr="000B53CF" w:rsidRDefault="00862400" w:rsidP="00BA6ADA">
      <w:pPr>
        <w:ind w:firstLine="1418"/>
        <w:rPr>
          <w:rFonts w:ascii="Times New Roman" w:hAnsi="Times New Roman"/>
          <w:sz w:val="24"/>
          <w:szCs w:val="22"/>
        </w:rPr>
      </w:pPr>
    </w:p>
    <w:p w14:paraId="5BEC8C1D"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Art. 3º -</w:t>
      </w:r>
      <w:r w:rsidRPr="000B53CF">
        <w:rPr>
          <w:rFonts w:ascii="Times New Roman" w:hAnsi="Times New Roman"/>
          <w:sz w:val="24"/>
        </w:rPr>
        <w:t xml:space="preserve"> Toda pessoa física ou jurídica, residente, domiciliada ou em trânsito neste Município, está sujeita as prescrições deste Código, ficando, portanto, obrigada a cooperar por meios próprios com a Administração Municipal no desempenho de suas funções legais.</w:t>
      </w:r>
    </w:p>
    <w:p w14:paraId="1CC81BDD" w14:textId="77777777" w:rsidR="00862400" w:rsidRPr="000B53CF" w:rsidRDefault="00862400" w:rsidP="00BA6ADA">
      <w:pPr>
        <w:ind w:firstLine="1418"/>
        <w:rPr>
          <w:rFonts w:ascii="Times New Roman" w:hAnsi="Times New Roman"/>
          <w:sz w:val="24"/>
          <w:szCs w:val="22"/>
        </w:rPr>
      </w:pPr>
    </w:p>
    <w:p w14:paraId="43E1B345"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Art. 4º -</w:t>
      </w:r>
      <w:r w:rsidRPr="000B53CF">
        <w:rPr>
          <w:rFonts w:ascii="Times New Roman" w:hAnsi="Times New Roman"/>
          <w:sz w:val="24"/>
        </w:rPr>
        <w:t xml:space="preserve"> Todo cidadão é habilitado a comunicar a municipalidade, atos que transgridam leis e regulamentos pertinentes à postura municipal.</w:t>
      </w:r>
    </w:p>
    <w:p w14:paraId="44A72A91" w14:textId="77777777" w:rsidR="00862400" w:rsidRPr="000B53CF" w:rsidRDefault="00862400" w:rsidP="00BA6ADA">
      <w:pPr>
        <w:ind w:firstLine="1418"/>
        <w:rPr>
          <w:rFonts w:ascii="Times New Roman" w:hAnsi="Times New Roman"/>
          <w:sz w:val="24"/>
        </w:rPr>
      </w:pPr>
    </w:p>
    <w:p w14:paraId="5C18E7F9"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I</w:t>
      </w:r>
    </w:p>
    <w:p w14:paraId="4288197E"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Dos Bens Públicos Municipais</w:t>
      </w:r>
    </w:p>
    <w:p w14:paraId="7A46CF09" w14:textId="77777777" w:rsidR="00862400" w:rsidRPr="000B53CF" w:rsidRDefault="00862400" w:rsidP="00BA6ADA">
      <w:pPr>
        <w:ind w:firstLine="1418"/>
        <w:jc w:val="center"/>
        <w:rPr>
          <w:rFonts w:ascii="Times New Roman" w:hAnsi="Times New Roman"/>
          <w:sz w:val="24"/>
        </w:rPr>
      </w:pPr>
    </w:p>
    <w:p w14:paraId="09818B6D" w14:textId="77777777" w:rsidR="00862400" w:rsidRPr="000B53CF" w:rsidRDefault="00862400" w:rsidP="00BA6ADA">
      <w:pPr>
        <w:ind w:firstLine="1418"/>
        <w:jc w:val="center"/>
        <w:rPr>
          <w:rFonts w:ascii="Times New Roman" w:hAnsi="Times New Roman"/>
          <w:sz w:val="24"/>
        </w:rPr>
      </w:pPr>
    </w:p>
    <w:p w14:paraId="49CE9184"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lastRenderedPageBreak/>
        <w:t xml:space="preserve">Art. 5 - </w:t>
      </w:r>
      <w:r w:rsidRPr="000B53CF">
        <w:rPr>
          <w:rFonts w:ascii="Times New Roman" w:hAnsi="Times New Roman"/>
          <w:sz w:val="24"/>
        </w:rPr>
        <w:t>Constituem-se bens públicos municipais, para efeito desta Lei:</w:t>
      </w:r>
    </w:p>
    <w:p w14:paraId="14B14248"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 -</w:t>
      </w:r>
      <w:r w:rsidRPr="000B53CF">
        <w:rPr>
          <w:rFonts w:ascii="Times New Roman" w:hAnsi="Times New Roman"/>
          <w:sz w:val="24"/>
        </w:rPr>
        <w:t xml:space="preserve"> bens de uso comum do povo, tais como: logradouros, equipamentos e mobiliário urbano;</w:t>
      </w:r>
    </w:p>
    <w:p w14:paraId="6F488903"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 -</w:t>
      </w:r>
      <w:r w:rsidRPr="000B53CF">
        <w:rPr>
          <w:rFonts w:ascii="Times New Roman" w:hAnsi="Times New Roman"/>
          <w:sz w:val="24"/>
          <w:szCs w:val="22"/>
        </w:rPr>
        <w:t xml:space="preserve"> bens de uso especial, tais como: edificações e terrenos destinados a serviços ou estabelecimentos públicos municipais.</w:t>
      </w:r>
    </w:p>
    <w:p w14:paraId="4CBD3585"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 1º - </w:t>
      </w:r>
      <w:r w:rsidRPr="000B53CF">
        <w:rPr>
          <w:rFonts w:ascii="Times New Roman" w:hAnsi="Times New Roman"/>
          <w:sz w:val="24"/>
          <w:szCs w:val="22"/>
        </w:rPr>
        <w:t>É livre a utilização dos bens de uso comum, respeitados os costumes, a tranqüilidade e a higiene.</w:t>
      </w:r>
    </w:p>
    <w:p w14:paraId="11BB0BDB"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2º -</w:t>
      </w:r>
      <w:r w:rsidRPr="000B53CF">
        <w:rPr>
          <w:rFonts w:ascii="Times New Roman" w:hAnsi="Times New Roman"/>
          <w:sz w:val="24"/>
        </w:rPr>
        <w:t xml:space="preserve"> É livre o acesso aos bens de uso especial nas horas de expediente ou visitação pública, respeitado:</w:t>
      </w:r>
    </w:p>
    <w:p w14:paraId="4FC2908C"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bCs/>
          <w:sz w:val="24"/>
          <w:szCs w:val="22"/>
        </w:rPr>
        <w:t>a)</w:t>
      </w:r>
      <w:r w:rsidRPr="000B53CF">
        <w:rPr>
          <w:rFonts w:ascii="Times New Roman" w:hAnsi="Times New Roman"/>
          <w:sz w:val="24"/>
          <w:szCs w:val="22"/>
        </w:rPr>
        <w:t xml:space="preserve"> o regulamento pertinente aos recintos dos bens de uso especial;</w:t>
      </w:r>
    </w:p>
    <w:p w14:paraId="76302957"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b)</w:t>
      </w:r>
      <w:r w:rsidRPr="000B53CF">
        <w:rPr>
          <w:rFonts w:ascii="Times New Roman" w:hAnsi="Times New Roman"/>
          <w:sz w:val="24"/>
        </w:rPr>
        <w:t xml:space="preserve"> licença prévia no que tange aos recintos de trabalho.</w:t>
      </w:r>
    </w:p>
    <w:p w14:paraId="30AEF0AF" w14:textId="77777777" w:rsidR="00862400" w:rsidRPr="000B53CF" w:rsidRDefault="00862400" w:rsidP="00BA6ADA">
      <w:pPr>
        <w:pStyle w:val="Cabealho"/>
        <w:tabs>
          <w:tab w:val="clear" w:pos="4419"/>
          <w:tab w:val="clear" w:pos="8838"/>
        </w:tabs>
        <w:ind w:firstLine="1418"/>
        <w:rPr>
          <w:rFonts w:ascii="Times New Roman" w:hAnsi="Times New Roman"/>
          <w:sz w:val="24"/>
          <w:szCs w:val="22"/>
        </w:rPr>
      </w:pPr>
    </w:p>
    <w:p w14:paraId="425429A3"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6º - </w:t>
      </w:r>
      <w:r w:rsidRPr="000B53CF">
        <w:rPr>
          <w:rFonts w:ascii="Times New Roman" w:hAnsi="Times New Roman"/>
          <w:sz w:val="24"/>
        </w:rPr>
        <w:t>Todo cidadão é obrigado a zelar pelos bens públicos municipais, respondendo civil e penalmente, pelos danos que aos mesmos causar, sem prejuízo das sanções previstas nesta Lei.</w:t>
      </w:r>
    </w:p>
    <w:p w14:paraId="31CE37AB" w14:textId="77777777" w:rsidR="00862400" w:rsidRPr="000B53CF" w:rsidRDefault="00862400" w:rsidP="00BA6ADA">
      <w:pPr>
        <w:ind w:firstLine="1418"/>
        <w:rPr>
          <w:rFonts w:ascii="Times New Roman" w:hAnsi="Times New Roman"/>
          <w:b/>
          <w:sz w:val="24"/>
        </w:rPr>
      </w:pPr>
      <w:r w:rsidRPr="000B53CF">
        <w:rPr>
          <w:rFonts w:ascii="Times New Roman" w:hAnsi="Times New Roman"/>
          <w:b/>
          <w:sz w:val="24"/>
        </w:rPr>
        <w:br/>
      </w:r>
    </w:p>
    <w:p w14:paraId="4F3A72B6"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CAPÍTULO II</w:t>
      </w:r>
    </w:p>
    <w:p w14:paraId="104F96EC"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DOS LOGRADOUROS PÚBLICOS</w:t>
      </w:r>
    </w:p>
    <w:p w14:paraId="585D974D" w14:textId="77777777" w:rsidR="00862400" w:rsidRPr="000B53CF" w:rsidRDefault="00862400" w:rsidP="00BA6ADA">
      <w:pPr>
        <w:ind w:firstLine="1418"/>
        <w:jc w:val="center"/>
        <w:rPr>
          <w:rFonts w:ascii="Times New Roman" w:hAnsi="Times New Roman"/>
          <w:sz w:val="24"/>
        </w:rPr>
      </w:pPr>
    </w:p>
    <w:p w14:paraId="19824E53" w14:textId="77777777" w:rsidR="00862400" w:rsidRPr="000B53CF" w:rsidRDefault="00862400" w:rsidP="00BA6ADA">
      <w:pPr>
        <w:ind w:firstLine="1418"/>
        <w:jc w:val="center"/>
        <w:rPr>
          <w:rFonts w:ascii="Times New Roman" w:hAnsi="Times New Roman"/>
          <w:sz w:val="24"/>
        </w:rPr>
      </w:pPr>
    </w:p>
    <w:p w14:paraId="37038877"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I</w:t>
      </w:r>
    </w:p>
    <w:p w14:paraId="1D970D8E"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Das Disposições Gerais</w:t>
      </w:r>
    </w:p>
    <w:p w14:paraId="46EFCFA3" w14:textId="77777777" w:rsidR="00862400" w:rsidRPr="000B53CF" w:rsidRDefault="00862400" w:rsidP="00BA6ADA">
      <w:pPr>
        <w:ind w:firstLine="1418"/>
        <w:rPr>
          <w:rFonts w:ascii="Times New Roman" w:hAnsi="Times New Roman"/>
          <w:sz w:val="24"/>
        </w:rPr>
      </w:pPr>
    </w:p>
    <w:p w14:paraId="78FD6BE4" w14:textId="77777777" w:rsidR="00862400" w:rsidRPr="000B53CF" w:rsidRDefault="00862400" w:rsidP="00BA6ADA">
      <w:pPr>
        <w:ind w:firstLine="1418"/>
        <w:rPr>
          <w:rFonts w:ascii="Times New Roman" w:hAnsi="Times New Roman"/>
          <w:sz w:val="24"/>
        </w:rPr>
      </w:pPr>
    </w:p>
    <w:p w14:paraId="2D20F534"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7º -</w:t>
      </w:r>
      <w:r w:rsidRPr="000B53CF">
        <w:rPr>
          <w:rFonts w:ascii="Times New Roman" w:hAnsi="Times New Roman"/>
          <w:sz w:val="24"/>
        </w:rPr>
        <w:t xml:space="preserve"> Fica garantido o livre acesso e trânsito da população nos logradouros público.</w:t>
      </w:r>
    </w:p>
    <w:p w14:paraId="646B8A9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1</w:t>
      </w:r>
      <w:r w:rsidRPr="000B53CF">
        <w:rPr>
          <w:rFonts w:ascii="Times New Roman" w:hAnsi="Times New Roman"/>
          <w:b/>
          <w:bCs/>
          <w:sz w:val="24"/>
        </w:rPr>
        <w:sym w:font="Symbol" w:char="F0B0"/>
      </w:r>
      <w:r w:rsidRPr="000B53CF">
        <w:rPr>
          <w:rFonts w:ascii="Times New Roman" w:hAnsi="Times New Roman"/>
          <w:b/>
          <w:bCs/>
          <w:sz w:val="24"/>
        </w:rPr>
        <w:t xml:space="preserve"> </w:t>
      </w:r>
      <w:r w:rsidRPr="000B53CF">
        <w:rPr>
          <w:rFonts w:ascii="Times New Roman" w:hAnsi="Times New Roman"/>
          <w:sz w:val="24"/>
        </w:rPr>
        <w:t>- A restrição à regra do caput se dará nos casos de intervenções e eventos de interesse público ou privado, realizados pela Administração ou por ela autorizada.</w:t>
      </w:r>
    </w:p>
    <w:p w14:paraId="0CB1376D"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2</w:t>
      </w:r>
      <w:r w:rsidRPr="000B53CF">
        <w:rPr>
          <w:rFonts w:ascii="Times New Roman" w:hAnsi="Times New Roman"/>
          <w:b/>
          <w:bCs/>
          <w:sz w:val="24"/>
        </w:rPr>
        <w:sym w:font="Symbol" w:char="F0B0"/>
      </w:r>
      <w:r w:rsidRPr="000B53CF">
        <w:rPr>
          <w:rFonts w:ascii="Times New Roman" w:hAnsi="Times New Roman"/>
          <w:b/>
          <w:bCs/>
          <w:sz w:val="24"/>
        </w:rPr>
        <w:t xml:space="preserve"> </w:t>
      </w:r>
      <w:r w:rsidRPr="000B53CF">
        <w:rPr>
          <w:rFonts w:ascii="Times New Roman" w:hAnsi="Times New Roman"/>
          <w:sz w:val="24"/>
        </w:rPr>
        <w:t>- É proibida a utilização dos logradouros públicos para atividades diversas daquelas permitidas em Lei, e sem o prévio licenciamento.</w:t>
      </w:r>
    </w:p>
    <w:p w14:paraId="05A7FF48" w14:textId="77777777" w:rsidR="00862400" w:rsidRPr="000B53CF" w:rsidRDefault="00862400" w:rsidP="00BA6ADA">
      <w:pPr>
        <w:ind w:firstLine="1418"/>
        <w:rPr>
          <w:rFonts w:ascii="Times New Roman" w:hAnsi="Times New Roman"/>
          <w:sz w:val="24"/>
          <w:szCs w:val="22"/>
        </w:rPr>
      </w:pPr>
    </w:p>
    <w:p w14:paraId="18F926D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8º -</w:t>
      </w:r>
      <w:r w:rsidRPr="000B53CF">
        <w:rPr>
          <w:rFonts w:ascii="Times New Roman" w:hAnsi="Times New Roman"/>
          <w:sz w:val="24"/>
        </w:rPr>
        <w:t xml:space="preserve"> A instalação de mobiliário e equipamentos para realização de eventos e reuniões públicas bem como a execução de intervenções públicas ou particulares nos logradouros públicos depende de prévio licenciamento da administração.</w:t>
      </w:r>
    </w:p>
    <w:p w14:paraId="29544DCB" w14:textId="77777777" w:rsidR="00862400" w:rsidRPr="000B53CF" w:rsidRDefault="00862400" w:rsidP="00BA6ADA">
      <w:pPr>
        <w:ind w:firstLine="1418"/>
        <w:rPr>
          <w:rFonts w:ascii="Times New Roman" w:hAnsi="Times New Roman"/>
          <w:sz w:val="24"/>
        </w:rPr>
      </w:pPr>
    </w:p>
    <w:p w14:paraId="22391AFF"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9º -</w:t>
      </w:r>
      <w:r w:rsidRPr="000B53CF">
        <w:rPr>
          <w:rFonts w:ascii="Times New Roman" w:hAnsi="Times New Roman"/>
          <w:sz w:val="24"/>
        </w:rPr>
        <w:t xml:space="preserve"> A administração estabelecerá e implementará, através do órgão municipal competente, normas complementares destinadas a disciplinar a circulação de pedestre, o trânsito e o estacionamento de veículos, bem como horário e locais permitidos para carga e descarga de mercadorias e valores em logradouros públicos.</w:t>
      </w:r>
    </w:p>
    <w:p w14:paraId="03CD6F99" w14:textId="77777777" w:rsidR="00862400" w:rsidRPr="000B53CF" w:rsidRDefault="00862400" w:rsidP="00BA6ADA">
      <w:pPr>
        <w:ind w:firstLine="1418"/>
        <w:rPr>
          <w:rFonts w:ascii="Times New Roman" w:hAnsi="Times New Roman"/>
          <w:sz w:val="24"/>
        </w:rPr>
      </w:pPr>
    </w:p>
    <w:p w14:paraId="7B3EF494"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10 -</w:t>
      </w:r>
      <w:r w:rsidRPr="000B53CF">
        <w:rPr>
          <w:rFonts w:ascii="Times New Roman" w:hAnsi="Times New Roman"/>
          <w:sz w:val="24"/>
        </w:rPr>
        <w:t xml:space="preserve"> Nos logradouros públicos destinados exclusivamente a pedestres, somente será tolerado o acesso aos veículos, desde que, seja em caráter eventual e com as seguintes finalidades:</w:t>
      </w:r>
    </w:p>
    <w:p w14:paraId="3939D437"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 -</w:t>
      </w:r>
      <w:r w:rsidRPr="000B53CF">
        <w:rPr>
          <w:rFonts w:ascii="Times New Roman" w:hAnsi="Times New Roman"/>
          <w:sz w:val="24"/>
        </w:rPr>
        <w:t xml:space="preserve"> Para manutenção de bens e mobiliário urbano;</w:t>
      </w:r>
    </w:p>
    <w:p w14:paraId="7A8F24F5"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 -</w:t>
      </w:r>
      <w:r w:rsidRPr="000B53CF">
        <w:rPr>
          <w:rFonts w:ascii="Times New Roman" w:hAnsi="Times New Roman"/>
          <w:sz w:val="24"/>
        </w:rPr>
        <w:t xml:space="preserve"> Para realização e restauração de serviços essenciais;</w:t>
      </w:r>
    </w:p>
    <w:p w14:paraId="6089C92E" w14:textId="77777777" w:rsidR="00862400" w:rsidRPr="000B53CF" w:rsidRDefault="00862400" w:rsidP="00BA6ADA">
      <w:pPr>
        <w:pStyle w:val="Cabealho"/>
        <w:tabs>
          <w:tab w:val="clear" w:pos="4419"/>
          <w:tab w:val="clear" w:pos="8838"/>
        </w:tabs>
        <w:ind w:firstLine="1418"/>
        <w:rPr>
          <w:rFonts w:ascii="Times New Roman" w:hAnsi="Times New Roman"/>
          <w:sz w:val="24"/>
          <w:szCs w:val="24"/>
        </w:rPr>
      </w:pPr>
      <w:r w:rsidRPr="000B53CF">
        <w:rPr>
          <w:rFonts w:ascii="Times New Roman" w:hAnsi="Times New Roman"/>
          <w:b/>
          <w:bCs/>
          <w:sz w:val="24"/>
          <w:szCs w:val="24"/>
        </w:rPr>
        <w:t>III -</w:t>
      </w:r>
      <w:r w:rsidRPr="000B53CF">
        <w:rPr>
          <w:rFonts w:ascii="Times New Roman" w:hAnsi="Times New Roman"/>
          <w:sz w:val="24"/>
          <w:szCs w:val="24"/>
        </w:rPr>
        <w:t xml:space="preserve"> Para atender aos casos de segurança pública e emergência;</w:t>
      </w:r>
    </w:p>
    <w:p w14:paraId="20F7E56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lastRenderedPageBreak/>
        <w:t>IV -</w:t>
      </w:r>
      <w:r w:rsidRPr="000B53CF">
        <w:rPr>
          <w:rFonts w:ascii="Times New Roman" w:hAnsi="Times New Roman"/>
          <w:sz w:val="24"/>
        </w:rPr>
        <w:t xml:space="preserve"> casos especiais a critério da administração desde que observadas as peculiaridades locais visando alcançar aos objetivos deste código.</w:t>
      </w:r>
    </w:p>
    <w:p w14:paraId="61290F70" w14:textId="77777777" w:rsidR="00862400" w:rsidRPr="000B53CF" w:rsidRDefault="00862400" w:rsidP="00BA6ADA">
      <w:pPr>
        <w:ind w:firstLine="1418"/>
        <w:rPr>
          <w:rFonts w:ascii="Times New Roman" w:hAnsi="Times New Roman"/>
          <w:sz w:val="24"/>
        </w:rPr>
      </w:pPr>
    </w:p>
    <w:p w14:paraId="7F422628" w14:textId="77777777" w:rsidR="00862400" w:rsidRPr="000B53CF" w:rsidRDefault="00862400" w:rsidP="00BA6ADA">
      <w:pPr>
        <w:ind w:firstLine="1418"/>
        <w:rPr>
          <w:rFonts w:ascii="Times New Roman" w:hAnsi="Times New Roman"/>
          <w:sz w:val="24"/>
        </w:rPr>
      </w:pPr>
    </w:p>
    <w:p w14:paraId="27BED102" w14:textId="77777777" w:rsidR="00862400" w:rsidRPr="000B53CF" w:rsidRDefault="00862400" w:rsidP="00BA6ADA">
      <w:pPr>
        <w:tabs>
          <w:tab w:val="clear" w:pos="1134"/>
          <w:tab w:val="left" w:pos="0"/>
        </w:tabs>
        <w:ind w:firstLine="1418"/>
        <w:jc w:val="center"/>
        <w:rPr>
          <w:rFonts w:ascii="Times New Roman" w:hAnsi="Times New Roman"/>
          <w:b/>
          <w:sz w:val="24"/>
        </w:rPr>
      </w:pPr>
      <w:r w:rsidRPr="000B53CF">
        <w:rPr>
          <w:rFonts w:ascii="Times New Roman" w:hAnsi="Times New Roman"/>
          <w:b/>
          <w:sz w:val="24"/>
        </w:rPr>
        <w:t>Seção II</w:t>
      </w:r>
    </w:p>
    <w:p w14:paraId="5E64F298" w14:textId="77777777" w:rsidR="00862400" w:rsidRPr="000B53CF" w:rsidRDefault="00862400" w:rsidP="00BA6ADA">
      <w:pPr>
        <w:tabs>
          <w:tab w:val="clear" w:pos="1134"/>
          <w:tab w:val="left" w:pos="0"/>
        </w:tabs>
        <w:ind w:firstLine="1418"/>
        <w:jc w:val="center"/>
        <w:rPr>
          <w:rFonts w:ascii="Times New Roman" w:hAnsi="Times New Roman"/>
          <w:b/>
          <w:sz w:val="24"/>
        </w:rPr>
      </w:pPr>
      <w:r w:rsidRPr="000B53CF">
        <w:rPr>
          <w:rFonts w:ascii="Times New Roman" w:hAnsi="Times New Roman"/>
          <w:b/>
          <w:sz w:val="24"/>
        </w:rPr>
        <w:t>Da Nomenclatura e Numeração</w:t>
      </w:r>
    </w:p>
    <w:p w14:paraId="61BBAC40" w14:textId="77777777" w:rsidR="00862400" w:rsidRPr="000B53CF" w:rsidRDefault="00862400" w:rsidP="00BA6ADA">
      <w:pPr>
        <w:pStyle w:val="Cabealho"/>
        <w:tabs>
          <w:tab w:val="clear" w:pos="4419"/>
          <w:tab w:val="clear" w:pos="8838"/>
        </w:tabs>
        <w:ind w:firstLine="1418"/>
        <w:rPr>
          <w:rFonts w:ascii="Times New Roman" w:hAnsi="Times New Roman"/>
          <w:sz w:val="24"/>
          <w:szCs w:val="24"/>
        </w:rPr>
      </w:pPr>
    </w:p>
    <w:p w14:paraId="77CBF6D4" w14:textId="77777777" w:rsidR="00862400" w:rsidRPr="000B53CF" w:rsidRDefault="00862400" w:rsidP="00BA6ADA">
      <w:pPr>
        <w:pStyle w:val="Cabealho"/>
        <w:tabs>
          <w:tab w:val="clear" w:pos="4419"/>
          <w:tab w:val="clear" w:pos="8838"/>
        </w:tabs>
        <w:ind w:firstLine="1418"/>
        <w:rPr>
          <w:rFonts w:ascii="Times New Roman" w:hAnsi="Times New Roman"/>
          <w:sz w:val="24"/>
          <w:szCs w:val="24"/>
        </w:rPr>
      </w:pPr>
    </w:p>
    <w:p w14:paraId="66C90C37"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11 -</w:t>
      </w:r>
      <w:r w:rsidRPr="000B53CF">
        <w:rPr>
          <w:rFonts w:ascii="Times New Roman" w:hAnsi="Times New Roman"/>
          <w:sz w:val="24"/>
        </w:rPr>
        <w:t xml:space="preserve"> O município adotará sistemas padronizados de denominação dos bens públicos municipais e de identificação dos imóveis urbanos através de Lei. </w:t>
      </w:r>
    </w:p>
    <w:p w14:paraId="49E674B8"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1</w:t>
      </w:r>
      <w:r w:rsidRPr="000B53CF">
        <w:rPr>
          <w:rFonts w:ascii="Times New Roman" w:hAnsi="Times New Roman"/>
          <w:b/>
          <w:bCs/>
          <w:sz w:val="24"/>
        </w:rPr>
        <w:sym w:font="Symbol" w:char="F0B0"/>
      </w:r>
      <w:r w:rsidRPr="000B53CF">
        <w:rPr>
          <w:rFonts w:ascii="Times New Roman" w:hAnsi="Times New Roman"/>
          <w:b/>
          <w:bCs/>
          <w:sz w:val="24"/>
        </w:rPr>
        <w:t xml:space="preserve"> -</w:t>
      </w:r>
      <w:r w:rsidRPr="000B53CF">
        <w:rPr>
          <w:rFonts w:ascii="Times New Roman" w:hAnsi="Times New Roman"/>
          <w:sz w:val="24"/>
        </w:rPr>
        <w:t xml:space="preserve"> Todo bem público, exceto mobiliário urbano, deverá ter denominação oficial de acordo com o disposto nesta Lei.</w:t>
      </w:r>
    </w:p>
    <w:p w14:paraId="29188F6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2</w:t>
      </w:r>
      <w:r w:rsidRPr="000B53CF">
        <w:rPr>
          <w:rFonts w:ascii="Times New Roman" w:hAnsi="Times New Roman"/>
          <w:b/>
          <w:bCs/>
          <w:sz w:val="24"/>
        </w:rPr>
        <w:sym w:font="Symbol" w:char="F0B0"/>
      </w:r>
      <w:r w:rsidRPr="000B53CF">
        <w:rPr>
          <w:rFonts w:ascii="Times New Roman" w:hAnsi="Times New Roman"/>
          <w:b/>
          <w:bCs/>
          <w:sz w:val="24"/>
        </w:rPr>
        <w:t xml:space="preserve"> -</w:t>
      </w:r>
      <w:r w:rsidRPr="000B53CF">
        <w:rPr>
          <w:rFonts w:ascii="Times New Roman" w:hAnsi="Times New Roman"/>
          <w:sz w:val="24"/>
        </w:rPr>
        <w:t xml:space="preserve"> Considera-se denominação oficial, a denominação outorgada por meio de Lei.</w:t>
      </w:r>
    </w:p>
    <w:p w14:paraId="2E427D72" w14:textId="77777777" w:rsidR="00862400" w:rsidRPr="000B53CF" w:rsidRDefault="00862400" w:rsidP="00BA6ADA">
      <w:pPr>
        <w:pStyle w:val="Corpodetexto"/>
        <w:ind w:firstLine="1418"/>
        <w:rPr>
          <w:rFonts w:ascii="Times New Roman" w:hAnsi="Times New Roman"/>
          <w:b w:val="0"/>
          <w:i w:val="0"/>
          <w:sz w:val="24"/>
          <w:szCs w:val="22"/>
        </w:rPr>
      </w:pPr>
    </w:p>
    <w:p w14:paraId="47D35122"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12 -</w:t>
      </w:r>
      <w:r w:rsidRPr="000B53CF">
        <w:rPr>
          <w:rFonts w:ascii="Times New Roman" w:hAnsi="Times New Roman"/>
          <w:sz w:val="24"/>
        </w:rPr>
        <w:t xml:space="preserve"> As proposições de leis municipais que tratam da denominação dos bens públicos municipais, deverão conter, no mínimo, as seguintes informações:</w:t>
      </w:r>
    </w:p>
    <w:p w14:paraId="10DC7393"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 –</w:t>
      </w:r>
      <w:r w:rsidRPr="000B53CF">
        <w:rPr>
          <w:rFonts w:ascii="Times New Roman" w:hAnsi="Times New Roman"/>
          <w:sz w:val="24"/>
        </w:rPr>
        <w:t xml:space="preserve"> indicação da localização do bem público a ser denominado, elaborado através de croquis utilizando a base cartográfica do município;</w:t>
      </w:r>
    </w:p>
    <w:p w14:paraId="744A894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 -</w:t>
      </w:r>
      <w:r w:rsidRPr="000B53CF">
        <w:rPr>
          <w:rFonts w:ascii="Times New Roman" w:hAnsi="Times New Roman"/>
          <w:sz w:val="24"/>
        </w:rPr>
        <w:t xml:space="preserve"> justificativa para a escolha do nome proposto, incluindo breve histórico, no caso de nome de pessoa;</w:t>
      </w:r>
    </w:p>
    <w:p w14:paraId="6A81F99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III – </w:t>
      </w:r>
      <w:r w:rsidRPr="000B53CF">
        <w:rPr>
          <w:rFonts w:ascii="Times New Roman" w:hAnsi="Times New Roman"/>
          <w:sz w:val="24"/>
        </w:rPr>
        <w:t>certidão de óbito referente ao nome proposto, no caso de denominação com nome de pessoa, sendo isento, quando se tratar de pessoa ilustre conhecida no âmbito municipal, estadual, nacional ou internacional.</w:t>
      </w:r>
    </w:p>
    <w:p w14:paraId="175196CA" w14:textId="77777777" w:rsidR="00862400" w:rsidRPr="000B53CF" w:rsidRDefault="00862400" w:rsidP="00BA6ADA">
      <w:pPr>
        <w:ind w:firstLine="1418"/>
        <w:rPr>
          <w:rFonts w:ascii="Times New Roman" w:hAnsi="Times New Roman"/>
          <w:sz w:val="24"/>
        </w:rPr>
      </w:pPr>
    </w:p>
    <w:p w14:paraId="301270F1"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13 -</w:t>
      </w:r>
      <w:r w:rsidRPr="000B53CF">
        <w:rPr>
          <w:rFonts w:ascii="Times New Roman" w:hAnsi="Times New Roman"/>
          <w:sz w:val="24"/>
        </w:rPr>
        <w:t xml:space="preserve"> As proposições de leis municipais que tratam da denominação de logradouros públicos, deverão garantir a preservação da denominação existente e consagrada, mas não, outorgada oficialmente, e somente haverá substituição dos nomes nos seguintes casos:</w:t>
      </w:r>
    </w:p>
    <w:p w14:paraId="4E8391CF"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 –</w:t>
      </w:r>
      <w:r w:rsidRPr="000B53CF">
        <w:rPr>
          <w:rFonts w:ascii="Times New Roman" w:hAnsi="Times New Roman"/>
          <w:sz w:val="24"/>
        </w:rPr>
        <w:t xml:space="preserve"> em caso de duplicidade;</w:t>
      </w:r>
    </w:p>
    <w:p w14:paraId="287D9E3F"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 –</w:t>
      </w:r>
      <w:r w:rsidRPr="000B53CF">
        <w:rPr>
          <w:rFonts w:ascii="Times New Roman" w:hAnsi="Times New Roman"/>
          <w:sz w:val="24"/>
        </w:rPr>
        <w:t xml:space="preserve"> nos casos de nomes de difícil pronúncia, de significação imprópria ou que prestem a confusão com outro nome anteriormente outorgado.</w:t>
      </w:r>
    </w:p>
    <w:p w14:paraId="762CADE0" w14:textId="77777777" w:rsidR="00862400" w:rsidRPr="000B53CF" w:rsidRDefault="00862400" w:rsidP="00BA6ADA">
      <w:pPr>
        <w:ind w:firstLine="1418"/>
        <w:rPr>
          <w:rFonts w:ascii="Times New Roman" w:hAnsi="Times New Roman"/>
          <w:sz w:val="24"/>
        </w:rPr>
      </w:pPr>
    </w:p>
    <w:p w14:paraId="2B176628"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14 -</w:t>
      </w:r>
      <w:r w:rsidRPr="000B53CF">
        <w:rPr>
          <w:rFonts w:ascii="Times New Roman" w:hAnsi="Times New Roman"/>
          <w:sz w:val="24"/>
        </w:rPr>
        <w:t xml:space="preserve"> Na escolha dos nomes de bens públicos municipais, deverão ser observados os seguintes critérios:</w:t>
      </w:r>
    </w:p>
    <w:p w14:paraId="3BB6E911"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w:t>
      </w:r>
      <w:r w:rsidRPr="000B53CF">
        <w:rPr>
          <w:rFonts w:ascii="Times New Roman" w:hAnsi="Times New Roman"/>
          <w:sz w:val="24"/>
        </w:rPr>
        <w:t xml:space="preserve"> – no caso do nome de pessoas, este recairá sobre aquelas falecidas e que tenham se distinguido:</w:t>
      </w:r>
    </w:p>
    <w:p w14:paraId="73181786"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w:t>
      </w:r>
      <w:r w:rsidRPr="000B53CF">
        <w:rPr>
          <w:rFonts w:ascii="Times New Roman" w:hAnsi="Times New Roman"/>
          <w:sz w:val="24"/>
        </w:rPr>
        <w:t xml:space="preserve"> em virtude de relevantes serviços prestados a sociedade;</w:t>
      </w:r>
    </w:p>
    <w:p w14:paraId="7E4B7486"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b)</w:t>
      </w:r>
      <w:r w:rsidRPr="000B53CF">
        <w:rPr>
          <w:rFonts w:ascii="Times New Roman" w:hAnsi="Times New Roman"/>
          <w:sz w:val="24"/>
        </w:rPr>
        <w:t xml:space="preserve"> por sua cultura e projeto em qualquer ramo do saber;</w:t>
      </w:r>
    </w:p>
    <w:p w14:paraId="2FC23AD5"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c)</w:t>
      </w:r>
      <w:r w:rsidRPr="000B53CF">
        <w:rPr>
          <w:rFonts w:ascii="Times New Roman" w:hAnsi="Times New Roman"/>
          <w:sz w:val="24"/>
        </w:rPr>
        <w:t xml:space="preserve"> pela prática de atos heróicos e/ou edificantes.</w:t>
      </w:r>
    </w:p>
    <w:p w14:paraId="4957C47C"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II –</w:t>
      </w:r>
      <w:r w:rsidRPr="000B53CF">
        <w:rPr>
          <w:rFonts w:ascii="Times New Roman" w:hAnsi="Times New Roman"/>
          <w:b w:val="0"/>
          <w:i w:val="0"/>
          <w:sz w:val="24"/>
          <w:szCs w:val="22"/>
        </w:rPr>
        <w:t xml:space="preserve"> nomes de fácil pronúncia tirados da história, geografia, fauna, flora e folclore do Brasil, extraídos do calendário, de eventos religiosos e da mitologia clássica;</w:t>
      </w:r>
    </w:p>
    <w:p w14:paraId="4719B15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III</w:t>
      </w:r>
      <w:r w:rsidRPr="000B53CF">
        <w:rPr>
          <w:rFonts w:ascii="Times New Roman" w:hAnsi="Times New Roman"/>
          <w:sz w:val="24"/>
        </w:rPr>
        <w:t xml:space="preserve"> – datas de significado especial para a história do Município de Sorriso, do Estado do Mato Grosso e do Brasil;</w:t>
      </w:r>
    </w:p>
    <w:p w14:paraId="3FB5772D"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IV</w:t>
      </w:r>
      <w:r w:rsidRPr="000B53CF">
        <w:rPr>
          <w:rFonts w:ascii="Times New Roman" w:hAnsi="Times New Roman"/>
          <w:sz w:val="24"/>
        </w:rPr>
        <w:t xml:space="preserve"> – nomes de personalidades estrangeiras com nítida e indiscutível projeção.</w:t>
      </w:r>
    </w:p>
    <w:p w14:paraId="2FA9DD01" w14:textId="77777777" w:rsidR="00862400" w:rsidRPr="000B53CF" w:rsidRDefault="00862400" w:rsidP="00BA6ADA">
      <w:pPr>
        <w:pStyle w:val="Corpodetexto"/>
        <w:ind w:firstLine="1418"/>
        <w:rPr>
          <w:rFonts w:ascii="Times New Roman" w:hAnsi="Times New Roman"/>
          <w:b w:val="0"/>
          <w:i w:val="0"/>
          <w:sz w:val="24"/>
          <w:szCs w:val="22"/>
        </w:rPr>
      </w:pPr>
    </w:p>
    <w:p w14:paraId="2290392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15 -</w:t>
      </w:r>
      <w:r w:rsidRPr="000B53CF">
        <w:rPr>
          <w:rFonts w:ascii="Times New Roman" w:hAnsi="Times New Roman"/>
          <w:sz w:val="24"/>
        </w:rPr>
        <w:t xml:space="preserve"> Poderão ser desdobrados em dois ou mais logradouros públicos, aqueles divididos por obstáculos de difícil ou impossível transposição, quando suas características forem diversas segundo os trechos.</w:t>
      </w:r>
    </w:p>
    <w:p w14:paraId="11EDFD3E"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lastRenderedPageBreak/>
        <w:t xml:space="preserve">Parágrafo Único </w:t>
      </w:r>
      <w:r w:rsidRPr="000B53CF">
        <w:rPr>
          <w:rFonts w:ascii="Times New Roman" w:hAnsi="Times New Roman"/>
          <w:sz w:val="24"/>
        </w:rPr>
        <w:t>- Poderão ser unificadas as denominações dos logradouros públicos que apresentem desnecessariamente diversos nomes em trechos contínuos e com as mesmas características.</w:t>
      </w:r>
    </w:p>
    <w:p w14:paraId="7218E619" w14:textId="77777777" w:rsidR="00862400" w:rsidRPr="000B53CF" w:rsidRDefault="00862400" w:rsidP="00BA6ADA">
      <w:pPr>
        <w:ind w:firstLine="1418"/>
        <w:rPr>
          <w:rFonts w:ascii="Times New Roman" w:hAnsi="Times New Roman"/>
          <w:sz w:val="24"/>
        </w:rPr>
      </w:pPr>
    </w:p>
    <w:p w14:paraId="40403E39"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Art. 16 -</w:t>
      </w:r>
      <w:r w:rsidRPr="000B53CF">
        <w:rPr>
          <w:rFonts w:ascii="Times New Roman" w:hAnsi="Times New Roman"/>
          <w:sz w:val="24"/>
        </w:rPr>
        <w:t xml:space="preserve"> É vedado denominar em caráter definitivo os bens públicos com letras, isoladas ou em conjuntos, que não formem palavras com conteúdo lógico ou com números não formadores de datas.</w:t>
      </w:r>
    </w:p>
    <w:p w14:paraId="7B9FF555"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Parágrafo Único</w:t>
      </w:r>
      <w:r w:rsidRPr="000B53CF">
        <w:rPr>
          <w:rFonts w:ascii="Times New Roman" w:hAnsi="Times New Roman"/>
          <w:sz w:val="24"/>
        </w:rPr>
        <w:t xml:space="preserve"> - A administração </w:t>
      </w:r>
      <w:r w:rsidRPr="000B53CF">
        <w:rPr>
          <w:rFonts w:ascii="Times New Roman" w:hAnsi="Times New Roman"/>
          <w:color w:val="000000"/>
          <w:sz w:val="24"/>
        </w:rPr>
        <w:t>não</w:t>
      </w:r>
      <w:r w:rsidRPr="000B53CF">
        <w:rPr>
          <w:rFonts w:ascii="Times New Roman" w:hAnsi="Times New Roman"/>
          <w:sz w:val="24"/>
        </w:rPr>
        <w:t xml:space="preserve"> permitirá o uso de nomes provisórios para os logradouros públicos, usando letras ou números, quando da aprovação do loteamento.</w:t>
      </w:r>
    </w:p>
    <w:p w14:paraId="4293BBE9" w14:textId="77777777" w:rsidR="00862400" w:rsidRPr="000B53CF" w:rsidRDefault="00862400" w:rsidP="00BA6ADA">
      <w:pPr>
        <w:pStyle w:val="Corpodetexto"/>
        <w:ind w:firstLine="1418"/>
        <w:rPr>
          <w:rFonts w:ascii="Times New Roman" w:hAnsi="Times New Roman"/>
          <w:b w:val="0"/>
          <w:i w:val="0"/>
          <w:sz w:val="24"/>
          <w:szCs w:val="22"/>
        </w:rPr>
      </w:pPr>
    </w:p>
    <w:p w14:paraId="389CA134"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17 -</w:t>
      </w:r>
      <w:r w:rsidRPr="000B53CF">
        <w:rPr>
          <w:rFonts w:ascii="Times New Roman" w:hAnsi="Times New Roman"/>
          <w:sz w:val="24"/>
        </w:rPr>
        <w:t xml:space="preserve"> Não será admitida a duplicidade de denominação, que se entende por outorgar, quais sejam:</w:t>
      </w:r>
    </w:p>
    <w:p w14:paraId="6BE10D46"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I </w:t>
      </w:r>
      <w:r w:rsidRPr="000B53CF">
        <w:rPr>
          <w:rFonts w:ascii="Times New Roman" w:hAnsi="Times New Roman"/>
          <w:sz w:val="24"/>
        </w:rPr>
        <w:t>- o mesmo nome a mais de um logradouro público;</w:t>
      </w:r>
    </w:p>
    <w:p w14:paraId="33C717EA"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w:t>
      </w:r>
      <w:r w:rsidRPr="000B53CF">
        <w:rPr>
          <w:rFonts w:ascii="Times New Roman" w:hAnsi="Times New Roman"/>
          <w:sz w:val="24"/>
        </w:rPr>
        <w:t xml:space="preserve"> - mais de um nome ao mesmo bem público.</w:t>
      </w:r>
    </w:p>
    <w:p w14:paraId="77ED2B9E"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Parágrafo Único </w:t>
      </w:r>
      <w:r w:rsidRPr="000B53CF">
        <w:rPr>
          <w:rFonts w:ascii="Times New Roman" w:hAnsi="Times New Roman"/>
          <w:sz w:val="24"/>
        </w:rPr>
        <w:t>- Constitui duplicidade qualquer denominação que se refira a mesma pessoa, data ou fato, ainda que utilizem palavras ou expressões distintas.</w:t>
      </w:r>
    </w:p>
    <w:p w14:paraId="60AF54C4" w14:textId="77777777" w:rsidR="00862400" w:rsidRPr="000B53CF" w:rsidRDefault="00862400" w:rsidP="00BA6ADA">
      <w:pPr>
        <w:pStyle w:val="Corpodetexto"/>
        <w:ind w:firstLine="1418"/>
        <w:rPr>
          <w:rFonts w:ascii="Times New Roman" w:hAnsi="Times New Roman"/>
          <w:b w:val="0"/>
          <w:i w:val="0"/>
          <w:sz w:val="24"/>
          <w:szCs w:val="22"/>
        </w:rPr>
      </w:pPr>
    </w:p>
    <w:p w14:paraId="4153D385"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18 -</w:t>
      </w:r>
      <w:r w:rsidRPr="000B53CF">
        <w:rPr>
          <w:rFonts w:ascii="Times New Roman" w:hAnsi="Times New Roman"/>
          <w:sz w:val="24"/>
        </w:rPr>
        <w:t xml:space="preserve"> A mudança de nomes oficialmente outorgados aos bens públicos será permitida nas seguintes condições:</w:t>
      </w:r>
    </w:p>
    <w:p w14:paraId="47E679DF"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w:t>
      </w:r>
      <w:r w:rsidRPr="000B53CF">
        <w:rPr>
          <w:rFonts w:ascii="Times New Roman" w:hAnsi="Times New Roman"/>
          <w:sz w:val="24"/>
        </w:rPr>
        <w:t xml:space="preserve"> - na ocorrência de duplicidade;</w:t>
      </w:r>
    </w:p>
    <w:p w14:paraId="6FDE30B5"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w:t>
      </w:r>
      <w:r w:rsidRPr="000B53CF">
        <w:rPr>
          <w:rFonts w:ascii="Times New Roman" w:hAnsi="Times New Roman"/>
          <w:sz w:val="24"/>
        </w:rPr>
        <w:t xml:space="preserve"> - em substituição a nomes provisórios;</w:t>
      </w:r>
    </w:p>
    <w:p w14:paraId="39FF81A5"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III</w:t>
      </w:r>
      <w:r w:rsidRPr="000B53CF">
        <w:rPr>
          <w:rFonts w:ascii="Times New Roman" w:hAnsi="Times New Roman"/>
          <w:sz w:val="24"/>
        </w:rPr>
        <w:t xml:space="preserve"> - quando solicitada por abaixo-assinado firmado por, pelo menos, 60% (sessenta por cento) dos moradores do logradouro público a ser denominado, acompanhado de cópia da guia de IPTU ou outro comprovante de residência dos subscritores, sendo considerado apenas 01 (uma) assinatura por unidade habitacional, com manifestação do Poder Executivo, no prazo de 15 (quinze) dias, de que o número de assinaturas corresponde ao percentual exigido.</w:t>
      </w:r>
    </w:p>
    <w:p w14:paraId="1A1D7461"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Parágrafo Único </w:t>
      </w:r>
      <w:r w:rsidRPr="000B53CF">
        <w:rPr>
          <w:rFonts w:ascii="Times New Roman" w:hAnsi="Times New Roman"/>
          <w:sz w:val="24"/>
        </w:rPr>
        <w:t>- A exigência dos incisos anteriores não se aplica aos casos de substituição de nome provisório ou em duplicidade.</w:t>
      </w:r>
    </w:p>
    <w:p w14:paraId="7706741E" w14:textId="77777777" w:rsidR="00862400" w:rsidRPr="000B53CF" w:rsidRDefault="00862400" w:rsidP="00BA6ADA">
      <w:pPr>
        <w:ind w:firstLine="1418"/>
        <w:rPr>
          <w:rFonts w:ascii="Times New Roman" w:hAnsi="Times New Roman"/>
          <w:sz w:val="24"/>
        </w:rPr>
      </w:pPr>
    </w:p>
    <w:p w14:paraId="4DA19CA8"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19 -</w:t>
      </w:r>
      <w:r w:rsidRPr="000B53CF">
        <w:rPr>
          <w:rFonts w:ascii="Times New Roman" w:hAnsi="Times New Roman"/>
          <w:sz w:val="24"/>
        </w:rPr>
        <w:t xml:space="preserve"> A administração estabelecerá regulamento indicando os procedimentos para instalação e manutenção das placas de nomenclatura de logradouros públicos.</w:t>
      </w:r>
    </w:p>
    <w:p w14:paraId="4C03B950"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1</w:t>
      </w:r>
      <w:r w:rsidRPr="000B53CF">
        <w:rPr>
          <w:rFonts w:ascii="Times New Roman" w:hAnsi="Times New Roman"/>
          <w:b/>
          <w:bCs/>
          <w:sz w:val="24"/>
        </w:rPr>
        <w:sym w:font="Symbol" w:char="F0B0"/>
      </w:r>
      <w:r w:rsidRPr="000B53CF">
        <w:rPr>
          <w:rFonts w:ascii="Times New Roman" w:hAnsi="Times New Roman"/>
          <w:b/>
          <w:bCs/>
          <w:sz w:val="24"/>
        </w:rPr>
        <w:t xml:space="preserve"> -</w:t>
      </w:r>
      <w:r w:rsidRPr="000B53CF">
        <w:rPr>
          <w:rFonts w:ascii="Times New Roman" w:hAnsi="Times New Roman"/>
          <w:sz w:val="24"/>
        </w:rPr>
        <w:t xml:space="preserve"> O serviço de emplacamento de bens públicos é privativo da administração.</w:t>
      </w:r>
    </w:p>
    <w:p w14:paraId="45E91B90"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2</w:t>
      </w:r>
      <w:r w:rsidRPr="000B53CF">
        <w:rPr>
          <w:rFonts w:ascii="Times New Roman" w:hAnsi="Times New Roman"/>
          <w:b/>
          <w:bCs/>
          <w:sz w:val="24"/>
        </w:rPr>
        <w:sym w:font="Symbol" w:char="F0B0"/>
      </w:r>
      <w:r w:rsidRPr="000B53CF">
        <w:rPr>
          <w:rFonts w:ascii="Times New Roman" w:hAnsi="Times New Roman"/>
          <w:b/>
          <w:bCs/>
          <w:sz w:val="24"/>
        </w:rPr>
        <w:t xml:space="preserve"> -</w:t>
      </w:r>
      <w:r w:rsidRPr="000B53CF">
        <w:rPr>
          <w:rFonts w:ascii="Times New Roman" w:hAnsi="Times New Roman"/>
          <w:sz w:val="24"/>
        </w:rPr>
        <w:t xml:space="preserve"> A administração fica autorizada a conceder a empresas, mediante licitação, a permissão para a confecção e instalação das placas de nomenclatura, contendo as informações sobre os logradouros públicos e a respectiva mensagem publicitária.</w:t>
      </w:r>
    </w:p>
    <w:p w14:paraId="1AD33390" w14:textId="77777777" w:rsidR="00862400" w:rsidRPr="000B53CF" w:rsidRDefault="00862400" w:rsidP="00BA6ADA">
      <w:pPr>
        <w:ind w:firstLine="1418"/>
        <w:rPr>
          <w:rFonts w:ascii="Times New Roman" w:hAnsi="Times New Roman"/>
          <w:sz w:val="24"/>
        </w:rPr>
      </w:pPr>
    </w:p>
    <w:p w14:paraId="336DE365"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20 -</w:t>
      </w:r>
      <w:r w:rsidRPr="000B53CF">
        <w:rPr>
          <w:rFonts w:ascii="Times New Roman" w:hAnsi="Times New Roman"/>
          <w:sz w:val="24"/>
        </w:rPr>
        <w:t xml:space="preserve"> É obrigatória a colocação de placa com a numeração oficial, definida pela administração, nos imóveis públicos e privados às expensas do proprietário.</w:t>
      </w:r>
    </w:p>
    <w:p w14:paraId="19B9697E" w14:textId="77777777" w:rsidR="00862400" w:rsidRPr="000B53CF" w:rsidRDefault="00862400" w:rsidP="00BA6ADA">
      <w:pPr>
        <w:ind w:firstLine="1418"/>
        <w:rPr>
          <w:rFonts w:ascii="Times New Roman" w:hAnsi="Times New Roman"/>
          <w:sz w:val="24"/>
        </w:rPr>
      </w:pPr>
    </w:p>
    <w:p w14:paraId="7910CB68"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21 -</w:t>
      </w:r>
      <w:r w:rsidRPr="000B53CF">
        <w:rPr>
          <w:rFonts w:ascii="Times New Roman" w:hAnsi="Times New Roman"/>
          <w:sz w:val="24"/>
        </w:rPr>
        <w:t xml:space="preserve"> A numeração das edificações será fornecida pela Prefeitura, de maneira que cada número corresponda à distância em metros, medida sobre o eixo do logradouro público, desde o seu início até o meio da testada do lote, com aproximação máxima de 1,00m (um metro).</w:t>
      </w:r>
    </w:p>
    <w:p w14:paraId="14583D4F" w14:textId="77777777" w:rsidR="00862400" w:rsidRPr="000B53CF" w:rsidRDefault="00862400" w:rsidP="00BA6ADA">
      <w:pPr>
        <w:ind w:firstLine="1418"/>
        <w:rPr>
          <w:rFonts w:ascii="Times New Roman" w:hAnsi="Times New Roman"/>
          <w:sz w:val="24"/>
          <w:highlight w:val="yellow"/>
        </w:rPr>
      </w:pPr>
    </w:p>
    <w:p w14:paraId="1834C22A"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22 -</w:t>
      </w:r>
      <w:r w:rsidRPr="000B53CF">
        <w:rPr>
          <w:rFonts w:ascii="Times New Roman" w:hAnsi="Times New Roman"/>
          <w:sz w:val="24"/>
        </w:rPr>
        <w:t xml:space="preserve"> A numeração de edificações atenderá as seguintes normas:</w:t>
      </w:r>
    </w:p>
    <w:p w14:paraId="3B097D28"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w:t>
      </w:r>
      <w:r w:rsidRPr="000B53CF">
        <w:rPr>
          <w:rFonts w:ascii="Times New Roman" w:hAnsi="Times New Roman"/>
          <w:sz w:val="24"/>
        </w:rPr>
        <w:t xml:space="preserve"> - a numeração será par à direita e ímpar à esquerda do eixo da via pública, crescente no sentido do início para o fim da rua;</w:t>
      </w:r>
    </w:p>
    <w:p w14:paraId="76132E56"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II </w:t>
      </w:r>
      <w:r w:rsidRPr="000B53CF">
        <w:rPr>
          <w:rFonts w:ascii="Times New Roman" w:hAnsi="Times New Roman"/>
          <w:sz w:val="24"/>
        </w:rPr>
        <w:t>- os números adotados serão sempre inteiros;</w:t>
      </w:r>
    </w:p>
    <w:p w14:paraId="58E58C08"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lastRenderedPageBreak/>
        <w:t>III</w:t>
      </w:r>
      <w:r w:rsidRPr="000B53CF">
        <w:rPr>
          <w:rFonts w:ascii="Times New Roman" w:hAnsi="Times New Roman"/>
          <w:sz w:val="24"/>
        </w:rPr>
        <w:t xml:space="preserve"> - serão fornecidos tantos números por lote quantas forem as unidades de edificação que tiverem acesso à rua.</w:t>
      </w:r>
    </w:p>
    <w:p w14:paraId="7939F33B" w14:textId="77777777" w:rsidR="00862400" w:rsidRPr="000B53CF" w:rsidRDefault="00862400" w:rsidP="00BA6ADA">
      <w:pPr>
        <w:ind w:firstLine="1418"/>
        <w:rPr>
          <w:rFonts w:ascii="Times New Roman" w:hAnsi="Times New Roman"/>
          <w:sz w:val="24"/>
          <w:szCs w:val="22"/>
        </w:rPr>
      </w:pPr>
    </w:p>
    <w:p w14:paraId="3F3526F4"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23 - </w:t>
      </w:r>
      <w:r w:rsidRPr="000B53CF">
        <w:rPr>
          <w:rFonts w:ascii="Times New Roman" w:hAnsi="Times New Roman"/>
          <w:sz w:val="24"/>
        </w:rPr>
        <w:t>O certificado de numeração será fornecido juntamente com Alvará de Construção.</w:t>
      </w:r>
    </w:p>
    <w:p w14:paraId="752436AE" w14:textId="77777777" w:rsidR="00862400" w:rsidRPr="000B53CF" w:rsidRDefault="00862400" w:rsidP="00BA6ADA">
      <w:pPr>
        <w:pStyle w:val="Cabealho"/>
        <w:tabs>
          <w:tab w:val="clear" w:pos="4419"/>
          <w:tab w:val="clear" w:pos="8838"/>
        </w:tabs>
        <w:ind w:firstLine="1418"/>
        <w:rPr>
          <w:rFonts w:ascii="Times New Roman" w:hAnsi="Times New Roman"/>
          <w:sz w:val="24"/>
          <w:szCs w:val="24"/>
        </w:rPr>
      </w:pPr>
    </w:p>
    <w:p w14:paraId="09529B77" w14:textId="77777777" w:rsidR="00862400" w:rsidRPr="000B53CF" w:rsidRDefault="00862400" w:rsidP="00BA6ADA">
      <w:pPr>
        <w:ind w:firstLine="1418"/>
        <w:rPr>
          <w:rFonts w:ascii="Times New Roman" w:hAnsi="Times New Roman"/>
          <w:strike/>
          <w:sz w:val="24"/>
          <w:szCs w:val="22"/>
        </w:rPr>
      </w:pPr>
      <w:r w:rsidRPr="000B53CF">
        <w:rPr>
          <w:rFonts w:ascii="Times New Roman" w:hAnsi="Times New Roman"/>
          <w:b/>
          <w:sz w:val="24"/>
          <w:szCs w:val="22"/>
        </w:rPr>
        <w:t xml:space="preserve">Art. 24 - </w:t>
      </w:r>
      <w:r w:rsidRPr="000B53CF">
        <w:rPr>
          <w:rFonts w:ascii="Times New Roman" w:hAnsi="Times New Roman"/>
          <w:sz w:val="24"/>
          <w:szCs w:val="22"/>
        </w:rPr>
        <w:t xml:space="preserve">A placa de numeração será colocada pelo proprietário, </w:t>
      </w:r>
      <w:r w:rsidRPr="000B53CF">
        <w:rPr>
          <w:rFonts w:ascii="Times New Roman" w:hAnsi="Times New Roman"/>
          <w:bCs/>
          <w:iCs/>
          <w:color w:val="000000"/>
          <w:sz w:val="24"/>
          <w:szCs w:val="22"/>
        </w:rPr>
        <w:t>devendo esta ficar visível e compreensível,</w:t>
      </w:r>
      <w:r w:rsidRPr="000B53CF">
        <w:rPr>
          <w:rFonts w:ascii="Times New Roman" w:hAnsi="Times New Roman"/>
          <w:sz w:val="24"/>
          <w:szCs w:val="22"/>
        </w:rPr>
        <w:t xml:space="preserve"> obedecida o padrão definido pela Prefeitura.</w:t>
      </w:r>
    </w:p>
    <w:p w14:paraId="4122C739" w14:textId="77777777" w:rsidR="00862400" w:rsidRPr="000B53CF" w:rsidRDefault="00862400" w:rsidP="00BA6ADA">
      <w:pPr>
        <w:pStyle w:val="Cabealho"/>
        <w:tabs>
          <w:tab w:val="clear" w:pos="4419"/>
          <w:tab w:val="clear" w:pos="8838"/>
        </w:tabs>
        <w:ind w:firstLine="1418"/>
        <w:rPr>
          <w:rFonts w:ascii="Times New Roman" w:hAnsi="Times New Roman"/>
          <w:sz w:val="24"/>
          <w:szCs w:val="22"/>
        </w:rPr>
      </w:pPr>
    </w:p>
    <w:p w14:paraId="6E41A8E0" w14:textId="77777777" w:rsidR="00862400" w:rsidRPr="000B53CF" w:rsidRDefault="00862400" w:rsidP="00BA6ADA">
      <w:pPr>
        <w:ind w:firstLine="1418"/>
        <w:rPr>
          <w:rFonts w:ascii="Times New Roman" w:hAnsi="Times New Roman"/>
          <w:strike/>
          <w:sz w:val="24"/>
          <w:szCs w:val="22"/>
        </w:rPr>
      </w:pPr>
      <w:r w:rsidRPr="000B53CF">
        <w:rPr>
          <w:rFonts w:ascii="Times New Roman" w:hAnsi="Times New Roman"/>
          <w:b/>
          <w:sz w:val="24"/>
          <w:szCs w:val="22"/>
        </w:rPr>
        <w:t xml:space="preserve">Art. 25 - </w:t>
      </w:r>
      <w:r w:rsidRPr="000B53CF">
        <w:rPr>
          <w:rFonts w:ascii="Times New Roman" w:hAnsi="Times New Roman"/>
          <w:sz w:val="24"/>
          <w:szCs w:val="22"/>
        </w:rPr>
        <w:t xml:space="preserve">É proibida a colocação de placa </w:t>
      </w:r>
      <w:r w:rsidRPr="000B53CF">
        <w:rPr>
          <w:rFonts w:ascii="Times New Roman" w:hAnsi="Times New Roman"/>
          <w:iCs/>
          <w:color w:val="000000"/>
          <w:sz w:val="24"/>
          <w:szCs w:val="22"/>
        </w:rPr>
        <w:t>ou identificação</w:t>
      </w:r>
      <w:r w:rsidRPr="000B53CF">
        <w:rPr>
          <w:rFonts w:ascii="Times New Roman" w:hAnsi="Times New Roman"/>
          <w:b/>
          <w:bCs/>
          <w:iCs/>
          <w:sz w:val="24"/>
          <w:szCs w:val="22"/>
        </w:rPr>
        <w:t xml:space="preserve"> </w:t>
      </w:r>
      <w:r w:rsidRPr="000B53CF">
        <w:rPr>
          <w:rFonts w:ascii="Times New Roman" w:hAnsi="Times New Roman"/>
          <w:sz w:val="24"/>
          <w:szCs w:val="22"/>
        </w:rPr>
        <w:t>de numeração diversa do que tenha sido oficialmente indicado pela Prefeitura.</w:t>
      </w:r>
    </w:p>
    <w:p w14:paraId="67F88B0A" w14:textId="77777777" w:rsidR="00862400" w:rsidRPr="000B53CF" w:rsidRDefault="00862400" w:rsidP="00BA6ADA">
      <w:pPr>
        <w:pStyle w:val="Cabealho"/>
        <w:tabs>
          <w:tab w:val="clear" w:pos="4419"/>
          <w:tab w:val="clear" w:pos="8838"/>
        </w:tabs>
        <w:ind w:firstLine="1418"/>
        <w:rPr>
          <w:rFonts w:ascii="Times New Roman" w:hAnsi="Times New Roman"/>
          <w:sz w:val="24"/>
          <w:szCs w:val="22"/>
        </w:rPr>
      </w:pPr>
    </w:p>
    <w:p w14:paraId="44FAED9A"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26 - </w:t>
      </w:r>
      <w:r w:rsidRPr="000B53CF">
        <w:rPr>
          <w:rFonts w:ascii="Times New Roman" w:hAnsi="Times New Roman"/>
          <w:sz w:val="24"/>
          <w:szCs w:val="22"/>
        </w:rPr>
        <w:t>Para definição do padrão estabelecido no artigo 24, deverão ser considerados projetos arquitetônicos de relevância para o município, bem como imóveis tombados pelo patrimônio histórico.</w:t>
      </w:r>
    </w:p>
    <w:p w14:paraId="697A0728" w14:textId="77777777" w:rsidR="00862400" w:rsidRPr="000B53CF" w:rsidRDefault="00862400" w:rsidP="00BA6ADA">
      <w:pPr>
        <w:ind w:firstLine="1418"/>
        <w:rPr>
          <w:rFonts w:ascii="Times New Roman" w:hAnsi="Times New Roman"/>
          <w:sz w:val="24"/>
        </w:rPr>
      </w:pPr>
    </w:p>
    <w:p w14:paraId="09717E0C"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III</w:t>
      </w:r>
    </w:p>
    <w:p w14:paraId="61FD5724"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Dos Passeios Públicos</w:t>
      </w:r>
    </w:p>
    <w:p w14:paraId="4F04F68A" w14:textId="77777777" w:rsidR="00862400" w:rsidRPr="000B53CF" w:rsidRDefault="00862400" w:rsidP="00BA6ADA">
      <w:pPr>
        <w:ind w:firstLine="1418"/>
        <w:rPr>
          <w:rFonts w:ascii="Times New Roman" w:hAnsi="Times New Roman"/>
          <w:sz w:val="24"/>
        </w:rPr>
      </w:pPr>
    </w:p>
    <w:p w14:paraId="0C72ECA5"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27 -</w:t>
      </w:r>
      <w:r w:rsidRPr="000B53CF">
        <w:rPr>
          <w:rFonts w:ascii="Times New Roman" w:hAnsi="Times New Roman"/>
          <w:sz w:val="24"/>
        </w:rPr>
        <w:t xml:space="preserve"> A construção, reconstrução, manutenção e a conservação das calçadas dos logradouros públicos que possuam meio-fio em toda a extensão das testadas dos terrenos, edificados ou não, são obrigatórias e competem aos proprietários ou possuidores dos mesmos.</w:t>
      </w:r>
    </w:p>
    <w:p w14:paraId="2FED279F"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 1º </w:t>
      </w:r>
      <w:r w:rsidRPr="000B53CF">
        <w:rPr>
          <w:rFonts w:ascii="Times New Roman" w:hAnsi="Times New Roman"/>
          <w:sz w:val="24"/>
        </w:rPr>
        <w:t>- A construção ou reconstrução de calçadas deverá ser licenciada pelo órgão técnico municipal competente.</w:t>
      </w:r>
    </w:p>
    <w:p w14:paraId="3815C2A6"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2</w:t>
      </w:r>
      <w:r w:rsidRPr="000B53CF">
        <w:rPr>
          <w:rFonts w:ascii="Times New Roman" w:hAnsi="Times New Roman"/>
          <w:b/>
          <w:bCs/>
          <w:sz w:val="24"/>
        </w:rPr>
        <w:sym w:font="Symbol" w:char="F0B0"/>
      </w:r>
      <w:r w:rsidRPr="000B53CF">
        <w:rPr>
          <w:rFonts w:ascii="Times New Roman" w:hAnsi="Times New Roman"/>
          <w:sz w:val="24"/>
        </w:rPr>
        <w:t xml:space="preserve"> - A padronização e as regras específicas para construção, reconstrução e manutenção serão definidas pelo órgão municipal competente, devendo ser garantido o conceito de acessibilidade universal.</w:t>
      </w:r>
    </w:p>
    <w:p w14:paraId="35D92383"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3</w:t>
      </w:r>
      <w:r w:rsidRPr="000B53CF">
        <w:rPr>
          <w:rFonts w:ascii="Times New Roman" w:hAnsi="Times New Roman"/>
          <w:b/>
          <w:bCs/>
          <w:sz w:val="24"/>
        </w:rPr>
        <w:sym w:font="Symbol" w:char="F0B0"/>
      </w:r>
      <w:r w:rsidRPr="000B53CF">
        <w:rPr>
          <w:rFonts w:ascii="Times New Roman" w:hAnsi="Times New Roman"/>
          <w:b/>
          <w:bCs/>
          <w:sz w:val="24"/>
        </w:rPr>
        <w:t xml:space="preserve"> -</w:t>
      </w:r>
      <w:r w:rsidRPr="000B53CF">
        <w:rPr>
          <w:rFonts w:ascii="Times New Roman" w:hAnsi="Times New Roman"/>
          <w:sz w:val="24"/>
        </w:rPr>
        <w:t xml:space="preserve"> A construção e reconstrução das calçadas poderão ser feitas pela administração, quando existir projeto de melhoramento ou urbanização, aprovado com a respectiva previsão orçamentária.</w:t>
      </w:r>
    </w:p>
    <w:p w14:paraId="66341DD2"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4</w:t>
      </w:r>
      <w:r w:rsidRPr="000B53CF">
        <w:rPr>
          <w:rFonts w:ascii="Times New Roman" w:hAnsi="Times New Roman"/>
          <w:b/>
          <w:bCs/>
          <w:sz w:val="24"/>
        </w:rPr>
        <w:sym w:font="Symbol" w:char="F0B0"/>
      </w:r>
      <w:r w:rsidRPr="000B53CF">
        <w:rPr>
          <w:rFonts w:ascii="Times New Roman" w:hAnsi="Times New Roman"/>
          <w:b/>
          <w:bCs/>
          <w:sz w:val="24"/>
        </w:rPr>
        <w:t xml:space="preserve"> -</w:t>
      </w:r>
      <w:r w:rsidRPr="000B53CF">
        <w:rPr>
          <w:rFonts w:ascii="Times New Roman" w:hAnsi="Times New Roman"/>
          <w:sz w:val="24"/>
        </w:rPr>
        <w:t xml:space="preserve"> A administração poderá construir ou recuperar calçadas que estejam em condições irregulares de uso, e que tenham sido objeto de prévia intimação, devendo os custos ser cobrados de quem detiver a propriedade ou a posse do imóvel lindeiro beneficiado.</w:t>
      </w:r>
    </w:p>
    <w:p w14:paraId="7868FB32"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5</w:t>
      </w:r>
      <w:r w:rsidRPr="000B53CF">
        <w:rPr>
          <w:rFonts w:ascii="Times New Roman" w:hAnsi="Times New Roman"/>
          <w:b/>
          <w:bCs/>
          <w:sz w:val="24"/>
        </w:rPr>
        <w:sym w:font="Symbol" w:char="F0B0"/>
      </w:r>
      <w:r w:rsidRPr="000B53CF">
        <w:rPr>
          <w:rFonts w:ascii="Times New Roman" w:hAnsi="Times New Roman"/>
          <w:b/>
          <w:bCs/>
          <w:sz w:val="24"/>
        </w:rPr>
        <w:t xml:space="preserve"> -</w:t>
      </w:r>
      <w:r w:rsidRPr="000B53CF">
        <w:rPr>
          <w:rFonts w:ascii="Times New Roman" w:hAnsi="Times New Roman"/>
          <w:sz w:val="24"/>
        </w:rPr>
        <w:t xml:space="preserve"> Em áreas definidas como de interesse especial, que pela sua confrontação social, urbanística ou turística requeiram tratamento diferenciado, a administração poderá arcar no todo ou em parte com os custos da recuperação ou construção das calçadas. </w:t>
      </w:r>
    </w:p>
    <w:p w14:paraId="6E799B4E" w14:textId="77777777" w:rsidR="00862400" w:rsidRPr="000B53CF" w:rsidRDefault="00862400" w:rsidP="00BA6ADA">
      <w:pPr>
        <w:pStyle w:val="Cabealho"/>
        <w:tabs>
          <w:tab w:val="clear" w:pos="4419"/>
          <w:tab w:val="clear" w:pos="8838"/>
        </w:tabs>
        <w:ind w:firstLine="1418"/>
        <w:rPr>
          <w:rFonts w:ascii="Times New Roman" w:hAnsi="Times New Roman"/>
          <w:sz w:val="24"/>
          <w:szCs w:val="24"/>
        </w:rPr>
      </w:pPr>
    </w:p>
    <w:p w14:paraId="4A480023"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28 - </w:t>
      </w:r>
      <w:r w:rsidRPr="000B53CF">
        <w:rPr>
          <w:rFonts w:ascii="Times New Roman" w:hAnsi="Times New Roman"/>
          <w:sz w:val="24"/>
        </w:rPr>
        <w:t xml:space="preserve">Os passeios serão construídos de acordo com a largura projetada com o meio-fio a </w:t>
      </w:r>
      <w:r w:rsidRPr="000B53CF">
        <w:rPr>
          <w:rFonts w:ascii="Times New Roman" w:hAnsi="Times New Roman"/>
          <w:color w:val="000000"/>
          <w:sz w:val="24"/>
        </w:rPr>
        <w:t>0,15m (quinze centímetros)</w:t>
      </w:r>
      <w:r w:rsidRPr="000B53CF">
        <w:rPr>
          <w:rFonts w:ascii="Times New Roman" w:hAnsi="Times New Roman"/>
          <w:sz w:val="24"/>
        </w:rPr>
        <w:t xml:space="preserve"> de altura.</w:t>
      </w:r>
    </w:p>
    <w:p w14:paraId="473A21D8"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 -</w:t>
      </w:r>
      <w:r w:rsidRPr="000B53CF">
        <w:rPr>
          <w:rFonts w:ascii="Times New Roman" w:hAnsi="Times New Roman"/>
          <w:sz w:val="24"/>
        </w:rPr>
        <w:t xml:space="preserve"> Longitudinalmente, os passeios serão paralelos a "grade" do logradouro projetado ou aprovado pela Prefeitura;</w:t>
      </w:r>
    </w:p>
    <w:p w14:paraId="1C314139"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2º -</w:t>
      </w:r>
      <w:r w:rsidRPr="000B53CF">
        <w:rPr>
          <w:rFonts w:ascii="Times New Roman" w:hAnsi="Times New Roman"/>
          <w:sz w:val="24"/>
          <w:szCs w:val="22"/>
        </w:rPr>
        <w:t xml:space="preserve"> Transversalmente, os passeios terão uma inclinação do alinhamento do lote para o meio-fio de 2% (dois por cento) a </w:t>
      </w:r>
      <w:r w:rsidRPr="000B53CF">
        <w:rPr>
          <w:rFonts w:ascii="Times New Roman" w:hAnsi="Times New Roman"/>
          <w:color w:val="000000"/>
          <w:sz w:val="24"/>
        </w:rPr>
        <w:t>5% (cinco por cento</w:t>
      </w:r>
      <w:r w:rsidRPr="000B53CF">
        <w:rPr>
          <w:rFonts w:ascii="Times New Roman" w:hAnsi="Times New Roman"/>
          <w:iCs/>
          <w:color w:val="000000"/>
          <w:sz w:val="24"/>
          <w:szCs w:val="22"/>
        </w:rPr>
        <w:t>)</w:t>
      </w:r>
      <w:r w:rsidRPr="000B53CF">
        <w:rPr>
          <w:rFonts w:ascii="Times New Roman" w:hAnsi="Times New Roman"/>
          <w:iCs/>
          <w:sz w:val="24"/>
          <w:szCs w:val="22"/>
        </w:rPr>
        <w:t>.</w:t>
      </w:r>
    </w:p>
    <w:p w14:paraId="289FF4CF"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29 - </w:t>
      </w:r>
      <w:r w:rsidRPr="000B53CF">
        <w:rPr>
          <w:rFonts w:ascii="Times New Roman" w:hAnsi="Times New Roman"/>
          <w:sz w:val="24"/>
          <w:szCs w:val="22"/>
        </w:rPr>
        <w:t>São proibidas a alteração da declividade e a construção de degraus em passeios públicos, exceção feita aos logradouros com declividade maior que 20% (vinte por cento), que terão projeto específico aprovado pela Prefeitura.</w:t>
      </w:r>
    </w:p>
    <w:p w14:paraId="1B7F7F85" w14:textId="77777777" w:rsidR="00862400" w:rsidRPr="000B53CF" w:rsidRDefault="00862400" w:rsidP="00BA6ADA">
      <w:pPr>
        <w:ind w:firstLine="1418"/>
        <w:rPr>
          <w:rFonts w:ascii="Times New Roman" w:hAnsi="Times New Roman"/>
          <w:sz w:val="24"/>
          <w:szCs w:val="22"/>
        </w:rPr>
      </w:pPr>
    </w:p>
    <w:p w14:paraId="054BCE63"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lastRenderedPageBreak/>
        <w:t>Art. 30 -</w:t>
      </w:r>
      <w:r w:rsidRPr="000B53CF">
        <w:rPr>
          <w:rFonts w:ascii="Times New Roman" w:hAnsi="Times New Roman"/>
          <w:sz w:val="24"/>
          <w:szCs w:val="22"/>
        </w:rPr>
        <w:t xml:space="preserve"> O rebaixamento do meio-fio é permitido apenas para acesso dos veículos, observando:</w:t>
      </w:r>
    </w:p>
    <w:p w14:paraId="483960DD"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 -</w:t>
      </w:r>
      <w:r w:rsidRPr="000B53CF">
        <w:rPr>
          <w:rFonts w:ascii="Times New Roman" w:hAnsi="Times New Roman"/>
          <w:sz w:val="24"/>
          <w:szCs w:val="22"/>
        </w:rPr>
        <w:t xml:space="preserve"> a rampa destinada a vencer a altura do meio-fio não poder  ultrapassar 1/3 (um terço) da largura do passeio, até o máximo de 0,50m (cinqüenta centímetros);</w:t>
      </w:r>
    </w:p>
    <w:p w14:paraId="5C45E144" w14:textId="77777777" w:rsidR="00862400" w:rsidRPr="000B53CF" w:rsidRDefault="00862400" w:rsidP="00BA6ADA">
      <w:pPr>
        <w:ind w:firstLine="1418"/>
        <w:rPr>
          <w:rFonts w:ascii="Times New Roman" w:hAnsi="Times New Roman"/>
          <w:strike/>
          <w:sz w:val="24"/>
          <w:szCs w:val="22"/>
        </w:rPr>
      </w:pPr>
      <w:r w:rsidRPr="000B53CF">
        <w:rPr>
          <w:rFonts w:ascii="Times New Roman" w:hAnsi="Times New Roman"/>
          <w:b/>
          <w:strike/>
          <w:sz w:val="24"/>
          <w:szCs w:val="22"/>
        </w:rPr>
        <w:t>II -</w:t>
      </w:r>
      <w:r w:rsidRPr="000B53CF">
        <w:rPr>
          <w:rFonts w:ascii="Times New Roman" w:hAnsi="Times New Roman"/>
          <w:strike/>
          <w:sz w:val="24"/>
          <w:szCs w:val="22"/>
        </w:rPr>
        <w:t xml:space="preserve"> será permitido para cada lote uma rampa com largura máxima de 3,00m (três metros), medidos no alinhamento;</w:t>
      </w:r>
    </w:p>
    <w:p w14:paraId="7FDFC584" w14:textId="77777777" w:rsidR="00AE3081" w:rsidRPr="000B53CF" w:rsidRDefault="00AE3081" w:rsidP="00BA6ADA">
      <w:pPr>
        <w:ind w:firstLine="1418"/>
        <w:rPr>
          <w:rFonts w:ascii="Times New Roman" w:hAnsi="Times New Roman"/>
          <w:strike/>
          <w:sz w:val="24"/>
        </w:rPr>
      </w:pPr>
      <w:r w:rsidRPr="000B53CF">
        <w:rPr>
          <w:rFonts w:ascii="Times New Roman" w:hAnsi="Times New Roman"/>
          <w:b/>
          <w:strike/>
          <w:sz w:val="24"/>
        </w:rPr>
        <w:t xml:space="preserve">II – </w:t>
      </w:r>
      <w:r w:rsidRPr="000B53CF">
        <w:rPr>
          <w:rFonts w:ascii="Times New Roman" w:hAnsi="Times New Roman"/>
          <w:strike/>
          <w:sz w:val="24"/>
        </w:rPr>
        <w:t xml:space="preserve">quanto a largura das rampas, deverão ser seguidos os seguintes critérios: </w:t>
      </w:r>
      <w:r w:rsidRPr="00BA6ADA">
        <w:rPr>
          <w:rFonts w:ascii="Times New Roman" w:hAnsi="Times New Roman"/>
          <w:strike/>
          <w:color w:val="0000FF"/>
          <w:sz w:val="24"/>
        </w:rPr>
        <w:t>(Redação dada pela LC</w:t>
      </w:r>
      <w:r w:rsidR="00BA6ADA" w:rsidRPr="00BA6ADA">
        <w:rPr>
          <w:rFonts w:ascii="Times New Roman" w:hAnsi="Times New Roman"/>
          <w:strike/>
          <w:color w:val="0000FF"/>
          <w:sz w:val="24"/>
        </w:rPr>
        <w:t xml:space="preserve"> </w:t>
      </w:r>
      <w:r w:rsidRPr="00BA6ADA">
        <w:rPr>
          <w:rFonts w:ascii="Times New Roman" w:hAnsi="Times New Roman"/>
          <w:strike/>
          <w:color w:val="0000FF"/>
          <w:sz w:val="24"/>
        </w:rPr>
        <w:t>nº 107</w:t>
      </w:r>
      <w:r w:rsidR="00BA6ADA" w:rsidRPr="00BA6ADA">
        <w:rPr>
          <w:rFonts w:ascii="Times New Roman" w:hAnsi="Times New Roman"/>
          <w:strike/>
          <w:color w:val="0000FF"/>
          <w:sz w:val="24"/>
        </w:rPr>
        <w:t>/</w:t>
      </w:r>
      <w:r w:rsidRPr="00BA6ADA">
        <w:rPr>
          <w:rFonts w:ascii="Times New Roman" w:hAnsi="Times New Roman"/>
          <w:strike/>
          <w:color w:val="0000FF"/>
          <w:sz w:val="24"/>
        </w:rPr>
        <w:t>2009).</w:t>
      </w:r>
    </w:p>
    <w:p w14:paraId="46A954A9" w14:textId="7D37FA15" w:rsidR="00BA6ADA" w:rsidRPr="000B53CF" w:rsidRDefault="00BA6ADA" w:rsidP="00BA6ADA">
      <w:pPr>
        <w:ind w:firstLine="1418"/>
        <w:rPr>
          <w:rFonts w:ascii="Times New Roman" w:hAnsi="Times New Roman"/>
          <w:color w:val="FF0000"/>
          <w:sz w:val="24"/>
        </w:rPr>
      </w:pPr>
      <w:r w:rsidRPr="000B53CF">
        <w:rPr>
          <w:rFonts w:ascii="Times New Roman" w:hAnsi="Times New Roman"/>
          <w:b/>
          <w:sz w:val="24"/>
        </w:rPr>
        <w:t xml:space="preserve">II – </w:t>
      </w:r>
      <w:r w:rsidRPr="000B53CF">
        <w:rPr>
          <w:rFonts w:ascii="Times New Roman" w:hAnsi="Times New Roman"/>
          <w:sz w:val="24"/>
        </w:rPr>
        <w:t xml:space="preserve">quanto a largura das rampas, deverão ser seguidos os seguintes critérios: </w:t>
      </w:r>
      <w:r w:rsidRPr="00647AB7">
        <w:rPr>
          <w:rFonts w:ascii="Times New Roman" w:hAnsi="Times New Roman"/>
          <w:color w:val="0000FF"/>
          <w:sz w:val="24"/>
        </w:rPr>
        <w:t>(Redação dada pela LC nº 227</w:t>
      </w:r>
      <w:r w:rsidR="00647AB7" w:rsidRPr="00647AB7">
        <w:rPr>
          <w:rFonts w:ascii="Times New Roman" w:hAnsi="Times New Roman"/>
          <w:color w:val="0000FF"/>
          <w:sz w:val="24"/>
        </w:rPr>
        <w:t>/</w:t>
      </w:r>
      <w:r w:rsidRPr="00647AB7">
        <w:rPr>
          <w:rFonts w:ascii="Times New Roman" w:hAnsi="Times New Roman"/>
          <w:color w:val="0000FF"/>
          <w:sz w:val="24"/>
        </w:rPr>
        <w:t>2015)</w:t>
      </w:r>
    </w:p>
    <w:p w14:paraId="6921AD09" w14:textId="77777777" w:rsidR="00AE3081" w:rsidRPr="000B53CF" w:rsidRDefault="00AE3081" w:rsidP="00BA6ADA">
      <w:pPr>
        <w:ind w:firstLine="1418"/>
        <w:rPr>
          <w:rFonts w:ascii="Times New Roman" w:hAnsi="Times New Roman"/>
          <w:strike/>
          <w:sz w:val="24"/>
        </w:rPr>
      </w:pPr>
      <w:r w:rsidRPr="000B53CF">
        <w:rPr>
          <w:rFonts w:ascii="Times New Roman" w:hAnsi="Times New Roman"/>
          <w:b/>
          <w:strike/>
          <w:sz w:val="24"/>
        </w:rPr>
        <w:t>a) –</w:t>
      </w:r>
      <w:r w:rsidRPr="000B53CF">
        <w:rPr>
          <w:rFonts w:ascii="Times New Roman" w:hAnsi="Times New Roman"/>
          <w:strike/>
          <w:sz w:val="24"/>
        </w:rPr>
        <w:t xml:space="preserve"> será permitida nos casos de residências unifamiliares, para cada testada de lote, uma rampa com largura máxima de 4,00m (quatro metros), medidos no alinhamento; </w:t>
      </w:r>
      <w:r w:rsidR="00BA6ADA" w:rsidRPr="00BA6ADA">
        <w:rPr>
          <w:rFonts w:ascii="Times New Roman" w:hAnsi="Times New Roman"/>
          <w:strike/>
          <w:color w:val="0000FF"/>
          <w:sz w:val="24"/>
        </w:rPr>
        <w:t>(Redação dada pela LC nº 107/2009).</w:t>
      </w:r>
    </w:p>
    <w:p w14:paraId="4BF823B6" w14:textId="02ECADB7" w:rsidR="00BA6ADA" w:rsidRPr="005F2A4D" w:rsidRDefault="00BA6ADA" w:rsidP="00BA6ADA">
      <w:pPr>
        <w:ind w:firstLine="1418"/>
        <w:rPr>
          <w:rFonts w:ascii="Times New Roman" w:hAnsi="Times New Roman"/>
          <w:strike/>
          <w:color w:val="0000FF"/>
          <w:sz w:val="24"/>
        </w:rPr>
      </w:pPr>
      <w:r w:rsidRPr="005F2A4D">
        <w:rPr>
          <w:rFonts w:ascii="Times New Roman" w:hAnsi="Times New Roman"/>
          <w:b/>
          <w:strike/>
          <w:sz w:val="24"/>
        </w:rPr>
        <w:t>a)</w:t>
      </w:r>
      <w:r w:rsidRPr="005F2A4D">
        <w:rPr>
          <w:rFonts w:ascii="Times New Roman" w:hAnsi="Times New Roman"/>
          <w:strike/>
          <w:sz w:val="24"/>
        </w:rPr>
        <w:t xml:space="preserve"> será permitida nos casos de residências unifamiliares, para cada testada de lote, uma rampa com largura máxima de 4,00m (quatro metros), medidos no alinhamento; </w:t>
      </w:r>
      <w:r w:rsidR="00647AB7" w:rsidRPr="005F2A4D">
        <w:rPr>
          <w:rFonts w:ascii="Times New Roman" w:hAnsi="Times New Roman"/>
          <w:strike/>
          <w:color w:val="0000FF"/>
          <w:sz w:val="24"/>
        </w:rPr>
        <w:t>(Redação dada pela LC nº 227/2015)</w:t>
      </w:r>
    </w:p>
    <w:p w14:paraId="7DF0ADBC" w14:textId="6DD21E94" w:rsidR="005F2A4D" w:rsidRPr="005F2A4D" w:rsidRDefault="005F2A4D" w:rsidP="005F2A4D">
      <w:pPr>
        <w:ind w:firstLine="1418"/>
        <w:rPr>
          <w:rFonts w:ascii="Times New Roman" w:hAnsi="Times New Roman"/>
          <w:bCs/>
          <w:sz w:val="24"/>
        </w:rPr>
      </w:pPr>
      <w:r w:rsidRPr="005F2A4D">
        <w:rPr>
          <w:rFonts w:ascii="Times New Roman" w:hAnsi="Times New Roman"/>
          <w:b/>
          <w:sz w:val="24"/>
        </w:rPr>
        <w:t>a)</w:t>
      </w:r>
      <w:r w:rsidRPr="005F2A4D">
        <w:rPr>
          <w:rFonts w:ascii="Times New Roman" w:hAnsi="Times New Roman"/>
          <w:bCs/>
          <w:sz w:val="24"/>
        </w:rPr>
        <w:t xml:space="preserve"> será permitido nas Zonas Industriais (ZI), uma rampa com largura máxima de 50% da testada do lote conforme matrícula, sendo permitido no limite dos 50% até 2 (dois) rebaixos, medidos do alinhamento.</w:t>
      </w:r>
      <w:r>
        <w:rPr>
          <w:rFonts w:ascii="Times New Roman" w:hAnsi="Times New Roman"/>
          <w:bCs/>
          <w:sz w:val="24"/>
        </w:rPr>
        <w:t xml:space="preserve"> </w:t>
      </w:r>
      <w:r w:rsidRPr="00647AB7">
        <w:rPr>
          <w:rFonts w:ascii="Times New Roman" w:hAnsi="Times New Roman"/>
          <w:color w:val="0000FF"/>
          <w:sz w:val="24"/>
        </w:rPr>
        <w:t xml:space="preserve">(Redação dada pela LC nº </w:t>
      </w:r>
      <w:r>
        <w:rPr>
          <w:rFonts w:ascii="Times New Roman" w:hAnsi="Times New Roman"/>
          <w:color w:val="0000FF"/>
          <w:sz w:val="24"/>
        </w:rPr>
        <w:t>248/2016</w:t>
      </w:r>
      <w:r w:rsidRPr="00647AB7">
        <w:rPr>
          <w:rFonts w:ascii="Times New Roman" w:hAnsi="Times New Roman"/>
          <w:color w:val="0000FF"/>
          <w:sz w:val="24"/>
        </w:rPr>
        <w:t>)</w:t>
      </w:r>
    </w:p>
    <w:p w14:paraId="097ED71C" w14:textId="77777777" w:rsidR="00AE3081" w:rsidRPr="000B53CF" w:rsidRDefault="00AE3081" w:rsidP="00BA6ADA">
      <w:pPr>
        <w:ind w:firstLine="1418"/>
        <w:rPr>
          <w:rFonts w:ascii="Times New Roman" w:hAnsi="Times New Roman"/>
          <w:strike/>
          <w:sz w:val="24"/>
        </w:rPr>
      </w:pPr>
      <w:r w:rsidRPr="000B53CF">
        <w:rPr>
          <w:rFonts w:ascii="Times New Roman" w:hAnsi="Times New Roman"/>
          <w:b/>
          <w:strike/>
          <w:sz w:val="24"/>
        </w:rPr>
        <w:t>b)</w:t>
      </w:r>
      <w:r w:rsidRPr="000B53CF">
        <w:rPr>
          <w:rFonts w:ascii="Times New Roman" w:hAnsi="Times New Roman"/>
          <w:strike/>
          <w:sz w:val="24"/>
        </w:rPr>
        <w:t xml:space="preserve"> – será permitida nos casos de residências multifamiliares horizontais, para cada unidade habitacional com a vaga de estacionamento voltada para a testada do lote, uma rampa com largura máxima de 3,00m (três metros), medidos no alinhamento; </w:t>
      </w:r>
      <w:r w:rsidR="00BA6ADA" w:rsidRPr="00BA6ADA">
        <w:rPr>
          <w:rFonts w:ascii="Times New Roman" w:hAnsi="Times New Roman"/>
          <w:strike/>
          <w:color w:val="0000FF"/>
          <w:sz w:val="24"/>
        </w:rPr>
        <w:t>(Redação dada pela LC nº 107/2009).</w:t>
      </w:r>
    </w:p>
    <w:p w14:paraId="620F066A" w14:textId="2FC3755A" w:rsidR="00BA6ADA" w:rsidRPr="000B53CF" w:rsidRDefault="00BA6ADA" w:rsidP="00BA6ADA">
      <w:pPr>
        <w:ind w:firstLine="1418"/>
        <w:rPr>
          <w:rFonts w:ascii="Times New Roman" w:hAnsi="Times New Roman"/>
          <w:color w:val="FF0000"/>
          <w:sz w:val="24"/>
        </w:rPr>
      </w:pPr>
      <w:r w:rsidRPr="000B53CF">
        <w:rPr>
          <w:rFonts w:ascii="Times New Roman" w:hAnsi="Times New Roman"/>
          <w:b/>
          <w:sz w:val="24"/>
        </w:rPr>
        <w:t>b)</w:t>
      </w:r>
      <w:r w:rsidRPr="000B53CF">
        <w:rPr>
          <w:rFonts w:ascii="Times New Roman" w:hAnsi="Times New Roman"/>
          <w:sz w:val="24"/>
        </w:rPr>
        <w:t xml:space="preserve"> será permitida nos casos de residências multifamiliares horizontais, para cada unidade habitacional com a vaga de estacionamento voltada para a testada do lote, uma rampa com largura máxima de 3,00m (três metros), medidos no alinhamento; </w:t>
      </w:r>
      <w:r w:rsidR="00647AB7" w:rsidRPr="00647AB7">
        <w:rPr>
          <w:rFonts w:ascii="Times New Roman" w:hAnsi="Times New Roman"/>
          <w:color w:val="0000FF"/>
          <w:sz w:val="24"/>
        </w:rPr>
        <w:t>(Redação dada pela LC nº 227/2015)</w:t>
      </w:r>
    </w:p>
    <w:p w14:paraId="75760804" w14:textId="77777777" w:rsidR="00AE3081" w:rsidRPr="000B53CF" w:rsidRDefault="00AE3081" w:rsidP="00BA6ADA">
      <w:pPr>
        <w:ind w:firstLine="1418"/>
        <w:rPr>
          <w:rFonts w:ascii="Times New Roman" w:hAnsi="Times New Roman"/>
          <w:strike/>
          <w:sz w:val="24"/>
        </w:rPr>
      </w:pPr>
      <w:r w:rsidRPr="000B53CF">
        <w:rPr>
          <w:rFonts w:ascii="Times New Roman" w:hAnsi="Times New Roman"/>
          <w:b/>
          <w:strike/>
          <w:sz w:val="24"/>
        </w:rPr>
        <w:t>c)</w:t>
      </w:r>
      <w:r w:rsidRPr="000B53CF">
        <w:rPr>
          <w:rFonts w:ascii="Times New Roman" w:hAnsi="Times New Roman"/>
          <w:strike/>
          <w:sz w:val="24"/>
        </w:rPr>
        <w:t xml:space="preserve"> – será permitida nos casos de prédios comerciais e residências multifamiliares verticais, para cada lote, duas rampas com largura máxima de 4,00m (quatro metros), medidos no alinhamento. </w:t>
      </w:r>
      <w:r w:rsidR="00BA6ADA" w:rsidRPr="00BA6ADA">
        <w:rPr>
          <w:rFonts w:ascii="Times New Roman" w:hAnsi="Times New Roman"/>
          <w:strike/>
          <w:color w:val="0000FF"/>
          <w:sz w:val="24"/>
        </w:rPr>
        <w:t>(Redação dada pela LC nº 107/2009).</w:t>
      </w:r>
    </w:p>
    <w:p w14:paraId="4C1E76CA" w14:textId="76346A18" w:rsidR="00026F8B" w:rsidRPr="000B53CF" w:rsidRDefault="00026F8B" w:rsidP="00BA6ADA">
      <w:pPr>
        <w:ind w:firstLine="1418"/>
        <w:rPr>
          <w:rFonts w:ascii="Times New Roman" w:hAnsi="Times New Roman"/>
          <w:color w:val="FF0000"/>
          <w:sz w:val="24"/>
        </w:rPr>
      </w:pPr>
      <w:r w:rsidRPr="000B53CF">
        <w:rPr>
          <w:rFonts w:ascii="Times New Roman" w:hAnsi="Times New Roman"/>
          <w:b/>
          <w:sz w:val="24"/>
        </w:rPr>
        <w:t>c)</w:t>
      </w:r>
      <w:r w:rsidRPr="000B53CF">
        <w:rPr>
          <w:rFonts w:ascii="Times New Roman" w:hAnsi="Times New Roman"/>
          <w:sz w:val="24"/>
        </w:rPr>
        <w:t xml:space="preserve">será permitida nos casos de prédios comerciais e residenciais multifamiliares verticais, para cada lote, duas rampas com largura máxima de 5,00 m (cinco metros), medidos no alinhamento. </w:t>
      </w:r>
      <w:r w:rsidR="00647AB7" w:rsidRPr="00647AB7">
        <w:rPr>
          <w:rFonts w:ascii="Times New Roman" w:hAnsi="Times New Roman"/>
          <w:color w:val="0000FF"/>
          <w:sz w:val="24"/>
        </w:rPr>
        <w:t>(Redação dada pela LC nº 227/2015)</w:t>
      </w:r>
    </w:p>
    <w:p w14:paraId="47C00E9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III -</w:t>
      </w:r>
      <w:r w:rsidRPr="000B53CF">
        <w:rPr>
          <w:rFonts w:ascii="Times New Roman" w:hAnsi="Times New Roman"/>
          <w:sz w:val="24"/>
          <w:szCs w:val="22"/>
        </w:rPr>
        <w:t xml:space="preserve"> a rampa deverá cruzar o alinhamento do lote, em direção perpendicular a este;</w:t>
      </w:r>
    </w:p>
    <w:p w14:paraId="2DFD276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IV -</w:t>
      </w:r>
      <w:r w:rsidRPr="000B53CF">
        <w:rPr>
          <w:rFonts w:ascii="Times New Roman" w:hAnsi="Times New Roman"/>
          <w:sz w:val="24"/>
        </w:rPr>
        <w:t xml:space="preserve"> o eixo da rampa deverá situar-se a uma distância de 6,50m (seis metros e cinqüenta centímetros) da esquina, entendida como o ponto de intersecção dos alinhamentos do lote.</w:t>
      </w:r>
    </w:p>
    <w:p w14:paraId="63DC6A42"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 -</w:t>
      </w:r>
      <w:r w:rsidRPr="000B53CF">
        <w:rPr>
          <w:rFonts w:ascii="Times New Roman" w:hAnsi="Times New Roman"/>
          <w:sz w:val="24"/>
        </w:rPr>
        <w:t xml:space="preserve"> A construção de rampas de acesso para veículos só será permitida quando dela não resultar prejuízo para a arborização pública.</w:t>
      </w:r>
    </w:p>
    <w:p w14:paraId="19E564C2"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2º -</w:t>
      </w:r>
      <w:r w:rsidRPr="000B53CF">
        <w:rPr>
          <w:rFonts w:ascii="Times New Roman" w:hAnsi="Times New Roman"/>
          <w:sz w:val="24"/>
        </w:rPr>
        <w:t xml:space="preserve"> A critério exclusivo da Prefeitura, desde que consultado um laudo de um perito na questão e respeitada a legislação pertinente, poderá ser transplantada ou removida para local próximo, árvore ou canteiro quando for indispensável para construção de rampa de acesso para veículos, correndo a respectiva despesa por conta do interessado.</w:t>
      </w:r>
    </w:p>
    <w:p w14:paraId="105726D8" w14:textId="77777777" w:rsidR="00D65F53" w:rsidRPr="000B53CF" w:rsidRDefault="00D65F53" w:rsidP="00BA6ADA">
      <w:pPr>
        <w:ind w:firstLine="1418"/>
        <w:rPr>
          <w:rFonts w:ascii="Times New Roman" w:hAnsi="Times New Roman"/>
          <w:bCs/>
          <w:color w:val="FF0000"/>
          <w:sz w:val="24"/>
        </w:rPr>
      </w:pPr>
      <w:r w:rsidRPr="000B53CF">
        <w:rPr>
          <w:rFonts w:ascii="Times New Roman" w:hAnsi="Times New Roman"/>
          <w:b/>
          <w:bCs/>
          <w:sz w:val="24"/>
        </w:rPr>
        <w:t>a)</w:t>
      </w:r>
      <w:r w:rsidRPr="000B53CF">
        <w:rPr>
          <w:rFonts w:ascii="Times New Roman" w:hAnsi="Times New Roman"/>
          <w:bCs/>
          <w:sz w:val="24"/>
        </w:rPr>
        <w:t xml:space="preserve"> será permitido nas Zonas Industriais (ZI), uma rampa com largura máxima de 50% da testada do lote conforme matrícula, sendo permitido no limite dos 50% até 2 (dois) rebaixos, medidos do alinhamento. </w:t>
      </w:r>
      <w:r w:rsidRPr="000B53CF">
        <w:rPr>
          <w:rFonts w:ascii="Times New Roman" w:hAnsi="Times New Roman"/>
          <w:bCs/>
          <w:color w:val="FF0000"/>
          <w:sz w:val="24"/>
        </w:rPr>
        <w:t>(Incluído pela Lei Complementar nº 248, de 2016)</w:t>
      </w:r>
    </w:p>
    <w:p w14:paraId="7A79E111" w14:textId="77777777" w:rsidR="00D227AC" w:rsidRPr="000B53CF" w:rsidRDefault="00D227AC" w:rsidP="00BA6ADA">
      <w:pPr>
        <w:ind w:firstLine="1418"/>
        <w:rPr>
          <w:rFonts w:ascii="Times New Roman" w:hAnsi="Times New Roman"/>
          <w:b/>
          <w:sz w:val="24"/>
        </w:rPr>
      </w:pPr>
    </w:p>
    <w:p w14:paraId="30BC36A6"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lastRenderedPageBreak/>
        <w:t xml:space="preserve">Art. 31 - </w:t>
      </w:r>
      <w:r w:rsidRPr="000B53CF">
        <w:rPr>
          <w:rFonts w:ascii="Times New Roman" w:hAnsi="Times New Roman"/>
          <w:sz w:val="24"/>
        </w:rPr>
        <w:t>Em edificações destinadas a</w:t>
      </w:r>
      <w:r w:rsidRPr="000B53CF">
        <w:rPr>
          <w:rFonts w:ascii="Times New Roman" w:hAnsi="Times New Roman"/>
          <w:i/>
          <w:sz w:val="24"/>
          <w:szCs w:val="22"/>
        </w:rPr>
        <w:t xml:space="preserve"> </w:t>
      </w:r>
      <w:r w:rsidRPr="000B53CF">
        <w:rPr>
          <w:rFonts w:ascii="Times New Roman" w:hAnsi="Times New Roman"/>
          <w:sz w:val="24"/>
        </w:rPr>
        <w:t>postos de gasolina, garagens coletivas, comércios atacadistas e indústrias, os rebaixamentos de nível e rampas de acessos deverão atender:</w:t>
      </w:r>
    </w:p>
    <w:p w14:paraId="3F894051"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 -</w:t>
      </w:r>
      <w:r w:rsidRPr="000B53CF">
        <w:rPr>
          <w:rFonts w:ascii="Times New Roman" w:hAnsi="Times New Roman"/>
          <w:sz w:val="24"/>
        </w:rPr>
        <w:t xml:space="preserve"> aos incisos I, III e os parágrafos primeiro e segundo do artigo 30, e;</w:t>
      </w:r>
    </w:p>
    <w:p w14:paraId="0F753E3E"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 -</w:t>
      </w:r>
      <w:r w:rsidRPr="000B53CF">
        <w:rPr>
          <w:rFonts w:ascii="Times New Roman" w:hAnsi="Times New Roman"/>
          <w:sz w:val="24"/>
        </w:rPr>
        <w:t xml:space="preserve"> a largura máxima de 5,00m (cinco metros) por acessos;</w:t>
      </w:r>
    </w:p>
    <w:p w14:paraId="1FE189B2"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III -</w:t>
      </w:r>
      <w:r w:rsidRPr="000B53CF">
        <w:rPr>
          <w:rFonts w:ascii="Times New Roman" w:hAnsi="Times New Roman"/>
          <w:sz w:val="24"/>
          <w:szCs w:val="22"/>
        </w:rPr>
        <w:t xml:space="preserve"> a soma total das larguras não poderá ser superior a 10,00m (dez metros), medidas no alinhamento do meio-fio, </w:t>
      </w:r>
      <w:r w:rsidRPr="000B53CF">
        <w:rPr>
          <w:rFonts w:ascii="Times New Roman" w:hAnsi="Times New Roman"/>
          <w:bCs/>
          <w:color w:val="000000"/>
          <w:sz w:val="24"/>
          <w:szCs w:val="22"/>
        </w:rPr>
        <w:t>intercaladas com espaços de 5,00m</w:t>
      </w:r>
      <w:r w:rsidRPr="000B53CF">
        <w:rPr>
          <w:rFonts w:ascii="Times New Roman" w:hAnsi="Times New Roman"/>
          <w:sz w:val="24"/>
          <w:szCs w:val="22"/>
        </w:rPr>
        <w:t xml:space="preserve">. </w:t>
      </w:r>
    </w:p>
    <w:p w14:paraId="2A6C3BD8"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bCs/>
          <w:color w:val="000000"/>
          <w:sz w:val="24"/>
          <w:szCs w:val="22"/>
        </w:rPr>
        <w:t>IV –</w:t>
      </w:r>
      <w:r w:rsidRPr="000B53CF">
        <w:rPr>
          <w:rFonts w:ascii="Times New Roman" w:hAnsi="Times New Roman"/>
          <w:color w:val="000000"/>
          <w:sz w:val="24"/>
          <w:szCs w:val="22"/>
        </w:rPr>
        <w:t xml:space="preserve"> de acordo com as características e dimensões das atividades, o departamento competente da Prefeitura Municipal poderá aprovar estudos específicos de acessos</w:t>
      </w:r>
      <w:r w:rsidRPr="000B53CF">
        <w:rPr>
          <w:rFonts w:ascii="Times New Roman" w:hAnsi="Times New Roman"/>
          <w:sz w:val="24"/>
          <w:szCs w:val="22"/>
        </w:rPr>
        <w:t>.</w:t>
      </w:r>
    </w:p>
    <w:p w14:paraId="1540A091" w14:textId="77777777" w:rsidR="00862400" w:rsidRPr="000B53CF" w:rsidRDefault="00862400" w:rsidP="00BA6ADA">
      <w:pPr>
        <w:ind w:firstLine="1418"/>
        <w:rPr>
          <w:rFonts w:ascii="Times New Roman" w:hAnsi="Times New Roman"/>
          <w:sz w:val="24"/>
          <w:szCs w:val="22"/>
        </w:rPr>
      </w:pPr>
    </w:p>
    <w:p w14:paraId="6B5C9F02"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32 - </w:t>
      </w:r>
      <w:r w:rsidRPr="000B53CF">
        <w:rPr>
          <w:rFonts w:ascii="Times New Roman" w:hAnsi="Times New Roman"/>
          <w:sz w:val="24"/>
        </w:rPr>
        <w:t>É proibido o rebaixamento do meio-fio na extensão da testada do lote, exceto para acesso de veículos, respeitando o artigo 30 deste Código.</w:t>
      </w:r>
    </w:p>
    <w:p w14:paraId="5B4D02BD" w14:textId="77777777" w:rsidR="00862400" w:rsidRPr="000B53CF" w:rsidRDefault="00862400" w:rsidP="00BA6ADA">
      <w:pPr>
        <w:ind w:firstLine="1418"/>
        <w:rPr>
          <w:rFonts w:ascii="Times New Roman" w:hAnsi="Times New Roman"/>
          <w:sz w:val="24"/>
          <w:szCs w:val="22"/>
        </w:rPr>
      </w:pPr>
    </w:p>
    <w:p w14:paraId="346F05F8"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33 - </w:t>
      </w:r>
      <w:r w:rsidRPr="000B53CF">
        <w:rPr>
          <w:rFonts w:ascii="Times New Roman" w:hAnsi="Times New Roman"/>
          <w:sz w:val="24"/>
          <w:szCs w:val="22"/>
        </w:rPr>
        <w:t>É obrigatório a execução de rampa, com rebaixamento de meio-fio, em esquinas, na posição correspondente a travessia de pedestres, para passagem de portadores de necessidades especiais.</w:t>
      </w:r>
    </w:p>
    <w:p w14:paraId="2244D7D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1º -</w:t>
      </w:r>
      <w:r w:rsidRPr="000B53CF">
        <w:rPr>
          <w:rFonts w:ascii="Times New Roman" w:hAnsi="Times New Roman"/>
          <w:sz w:val="24"/>
          <w:szCs w:val="22"/>
        </w:rPr>
        <w:t xml:space="preserve"> A rampa terá declividade máxima de 12% (doze por cento), comprimento de 1,50m (um metro e cinqüenta centímetros) e largura de 1,00m (um metro).</w:t>
      </w:r>
    </w:p>
    <w:p w14:paraId="4619C174"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2º -</w:t>
      </w:r>
      <w:r w:rsidRPr="000B53CF">
        <w:rPr>
          <w:rFonts w:ascii="Times New Roman" w:hAnsi="Times New Roman"/>
          <w:sz w:val="24"/>
          <w:szCs w:val="22"/>
        </w:rPr>
        <w:t xml:space="preserve"> O canteiro central e ilha de canalização de tráfego interceptados por faixa de travessia de pedestres terá rampas, nos termos do parágrafo anterior.</w:t>
      </w:r>
    </w:p>
    <w:p w14:paraId="651F5143"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 3º - </w:t>
      </w:r>
      <w:r w:rsidRPr="000B53CF">
        <w:rPr>
          <w:rFonts w:ascii="Times New Roman" w:hAnsi="Times New Roman"/>
          <w:sz w:val="24"/>
          <w:szCs w:val="22"/>
        </w:rPr>
        <w:t>Não será permitida a colocação de caixa coletora de água pluvial, grade ou boca de lobo sobre sarjeta no local de travessia de pedestres.</w:t>
      </w:r>
    </w:p>
    <w:p w14:paraId="7D7D542C" w14:textId="77777777" w:rsidR="00862400" w:rsidRPr="000B53CF" w:rsidRDefault="00862400" w:rsidP="00BA6ADA">
      <w:pPr>
        <w:ind w:firstLine="1418"/>
        <w:rPr>
          <w:rFonts w:ascii="Times New Roman" w:hAnsi="Times New Roman"/>
          <w:sz w:val="24"/>
          <w:szCs w:val="22"/>
        </w:rPr>
      </w:pPr>
    </w:p>
    <w:p w14:paraId="4C131E36" w14:textId="77777777" w:rsidR="00862400" w:rsidRPr="000B53CF" w:rsidRDefault="00862400" w:rsidP="00BA6ADA">
      <w:pPr>
        <w:ind w:firstLine="1418"/>
        <w:rPr>
          <w:rFonts w:ascii="Times New Roman" w:hAnsi="Times New Roman"/>
          <w:sz w:val="24"/>
          <w:szCs w:val="22"/>
          <w:highlight w:val="yellow"/>
        </w:rPr>
      </w:pPr>
      <w:r w:rsidRPr="000B53CF">
        <w:rPr>
          <w:rFonts w:ascii="Times New Roman" w:hAnsi="Times New Roman"/>
          <w:b/>
          <w:sz w:val="24"/>
          <w:szCs w:val="22"/>
        </w:rPr>
        <w:t xml:space="preserve">Art. 34 - </w:t>
      </w:r>
      <w:r w:rsidRPr="000B53CF">
        <w:rPr>
          <w:rFonts w:ascii="Times New Roman" w:hAnsi="Times New Roman"/>
          <w:sz w:val="24"/>
          <w:szCs w:val="22"/>
        </w:rPr>
        <w:t>As caixas coletoras de águas pluviais deverão ser construídas e localizadas conforme orientação técnica do setor competente da Prefeitura Municipal, e não poderão oferecer nenhum tipo de obstáculo à passagem de pedestres.</w:t>
      </w:r>
      <w:r w:rsidRPr="000B53CF">
        <w:rPr>
          <w:rFonts w:ascii="Times New Roman" w:hAnsi="Times New Roman"/>
          <w:sz w:val="24"/>
          <w:szCs w:val="22"/>
          <w:highlight w:val="yellow"/>
        </w:rPr>
        <w:t xml:space="preserve"> </w:t>
      </w:r>
    </w:p>
    <w:p w14:paraId="147ACBC5" w14:textId="77777777" w:rsidR="00D227AC" w:rsidRPr="000B53CF" w:rsidRDefault="00D227AC" w:rsidP="00BA6ADA">
      <w:pPr>
        <w:ind w:firstLine="1418"/>
        <w:rPr>
          <w:rFonts w:ascii="Times New Roman" w:hAnsi="Times New Roman"/>
          <w:b/>
          <w:sz w:val="24"/>
          <w:szCs w:val="22"/>
        </w:rPr>
      </w:pPr>
    </w:p>
    <w:p w14:paraId="45E8095A"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Parágrafo Único -</w:t>
      </w:r>
      <w:r w:rsidRPr="000B53CF">
        <w:rPr>
          <w:rFonts w:ascii="Times New Roman" w:hAnsi="Times New Roman"/>
          <w:sz w:val="24"/>
          <w:szCs w:val="22"/>
        </w:rPr>
        <w:t xml:space="preserve"> As bocas de lobo que possuírem altura superior a 0,30m (trinta centímetros), deverão ser protegidas com grades removíveis que permitam sua manutenção.</w:t>
      </w:r>
    </w:p>
    <w:p w14:paraId="71BB91CA" w14:textId="77777777" w:rsidR="00862400" w:rsidRPr="000B53CF" w:rsidRDefault="00862400" w:rsidP="00BA6ADA">
      <w:pPr>
        <w:ind w:firstLine="1418"/>
        <w:rPr>
          <w:rFonts w:ascii="Times New Roman" w:hAnsi="Times New Roman"/>
          <w:sz w:val="24"/>
          <w:szCs w:val="22"/>
        </w:rPr>
      </w:pPr>
    </w:p>
    <w:p w14:paraId="43D4F941"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35 - </w:t>
      </w:r>
      <w:r w:rsidRPr="000B53CF">
        <w:rPr>
          <w:rFonts w:ascii="Times New Roman" w:hAnsi="Times New Roman"/>
          <w:sz w:val="24"/>
          <w:szCs w:val="22"/>
        </w:rPr>
        <w:t>O revestimento do passeio será dos seguintes tipos:</w:t>
      </w:r>
    </w:p>
    <w:p w14:paraId="5C6B0AA7"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 -</w:t>
      </w:r>
      <w:r w:rsidRPr="000B53CF">
        <w:rPr>
          <w:rFonts w:ascii="Times New Roman" w:hAnsi="Times New Roman"/>
          <w:sz w:val="24"/>
          <w:szCs w:val="22"/>
        </w:rPr>
        <w:t xml:space="preserve"> argamassa de cimento e areia ou lajotão pré-moldado;</w:t>
      </w:r>
    </w:p>
    <w:p w14:paraId="118492E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 -</w:t>
      </w:r>
      <w:r w:rsidRPr="000B53CF">
        <w:rPr>
          <w:rFonts w:ascii="Times New Roman" w:hAnsi="Times New Roman"/>
          <w:sz w:val="24"/>
          <w:szCs w:val="22"/>
        </w:rPr>
        <w:t xml:space="preserve"> ladrilhos de cimento;</w:t>
      </w:r>
    </w:p>
    <w:p w14:paraId="26050A94"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III -</w:t>
      </w:r>
      <w:r w:rsidRPr="000B53CF">
        <w:rPr>
          <w:rFonts w:ascii="Times New Roman" w:hAnsi="Times New Roman"/>
          <w:sz w:val="24"/>
          <w:szCs w:val="22"/>
        </w:rPr>
        <w:t xml:space="preserve"> paralelepípedo de pedra granítica;</w:t>
      </w:r>
    </w:p>
    <w:p w14:paraId="2A739500"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IV -</w:t>
      </w:r>
      <w:r w:rsidRPr="000B53CF">
        <w:rPr>
          <w:rFonts w:ascii="Times New Roman" w:hAnsi="Times New Roman"/>
          <w:sz w:val="24"/>
          <w:szCs w:val="22"/>
        </w:rPr>
        <w:t xml:space="preserve"> outros materiais antiderrapantes apropriados ao uso externo, e que suportem o trânsito de pedestres, desde que aprovados pelo órgão competente da Prefeitura.</w:t>
      </w:r>
    </w:p>
    <w:p w14:paraId="2F27F48C"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1º -</w:t>
      </w:r>
      <w:r w:rsidRPr="000B53CF">
        <w:rPr>
          <w:rFonts w:ascii="Times New Roman" w:hAnsi="Times New Roman"/>
          <w:sz w:val="24"/>
          <w:szCs w:val="22"/>
        </w:rPr>
        <w:t xml:space="preserve"> A Prefeitura adotará, de acordo com seu planejamento, para cada logradouro ou trecho de logradouro o tipo de revestimento do passeio, obedecido ao padrão respectivo.</w:t>
      </w:r>
    </w:p>
    <w:p w14:paraId="2ADD66A4"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2º -</w:t>
      </w:r>
      <w:r w:rsidRPr="000B53CF">
        <w:rPr>
          <w:rFonts w:ascii="Times New Roman" w:hAnsi="Times New Roman"/>
          <w:sz w:val="24"/>
          <w:szCs w:val="22"/>
        </w:rPr>
        <w:t xml:space="preserve">  É vedada a utilização de ladrilhos que não sejam de cimento.</w:t>
      </w:r>
    </w:p>
    <w:p w14:paraId="0AB77BDF"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3º -</w:t>
      </w:r>
      <w:r w:rsidRPr="000B53CF">
        <w:rPr>
          <w:rFonts w:ascii="Times New Roman" w:hAnsi="Times New Roman"/>
          <w:sz w:val="24"/>
          <w:szCs w:val="22"/>
        </w:rPr>
        <w:t xml:space="preserve"> É vedada a pavimentação com ladrilhos entremeados de grama, na faixa mínima definida para travessia de pedestres.</w:t>
      </w:r>
    </w:p>
    <w:p w14:paraId="3C17C8C4" w14:textId="77777777" w:rsidR="00862400" w:rsidRPr="000B53CF" w:rsidRDefault="00862400" w:rsidP="00BA6ADA">
      <w:pPr>
        <w:pStyle w:val="Cabealho"/>
        <w:tabs>
          <w:tab w:val="clear" w:pos="4419"/>
          <w:tab w:val="clear" w:pos="8838"/>
        </w:tabs>
        <w:ind w:firstLine="1418"/>
        <w:rPr>
          <w:rFonts w:ascii="Times New Roman" w:hAnsi="Times New Roman"/>
          <w:sz w:val="24"/>
          <w:szCs w:val="22"/>
        </w:rPr>
      </w:pPr>
    </w:p>
    <w:p w14:paraId="777DEE3A"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36 - </w:t>
      </w:r>
      <w:r w:rsidRPr="000B53CF">
        <w:rPr>
          <w:rFonts w:ascii="Times New Roman" w:hAnsi="Times New Roman"/>
          <w:sz w:val="24"/>
        </w:rPr>
        <w:t>O passeio com faixa gramada obedecerá os seguintes requisitos:</w:t>
      </w:r>
    </w:p>
    <w:p w14:paraId="35291DE8" w14:textId="77777777" w:rsidR="00862400" w:rsidRPr="000B53CF" w:rsidRDefault="00862400" w:rsidP="00BA6ADA">
      <w:pPr>
        <w:ind w:firstLine="1418"/>
        <w:rPr>
          <w:rFonts w:ascii="Times New Roman" w:hAnsi="Times New Roman"/>
          <w:strike/>
          <w:sz w:val="24"/>
        </w:rPr>
      </w:pPr>
      <w:r w:rsidRPr="000B53CF">
        <w:rPr>
          <w:rFonts w:ascii="Times New Roman" w:hAnsi="Times New Roman"/>
          <w:b/>
          <w:sz w:val="24"/>
        </w:rPr>
        <w:t>I -</w:t>
      </w:r>
      <w:r w:rsidRPr="000B53CF">
        <w:rPr>
          <w:rFonts w:ascii="Times New Roman" w:hAnsi="Times New Roman"/>
          <w:sz w:val="24"/>
        </w:rPr>
        <w:t xml:space="preserve"> A faixa gramada será localizada junto </w:t>
      </w:r>
      <w:r w:rsidRPr="000B53CF">
        <w:rPr>
          <w:rFonts w:ascii="Times New Roman" w:hAnsi="Times New Roman"/>
          <w:color w:val="000000"/>
          <w:sz w:val="24"/>
        </w:rPr>
        <w:t>à testada do lote;</w:t>
      </w:r>
    </w:p>
    <w:p w14:paraId="056D2A6C"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 -</w:t>
      </w:r>
      <w:r w:rsidRPr="000B53CF">
        <w:rPr>
          <w:rFonts w:ascii="Times New Roman" w:hAnsi="Times New Roman"/>
          <w:sz w:val="24"/>
        </w:rPr>
        <w:t xml:space="preserve"> Não poderá ser superior a 50% (cinqüenta por cento) da largura do passeio;</w:t>
      </w:r>
    </w:p>
    <w:p w14:paraId="48011C3E"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III -</w:t>
      </w:r>
      <w:r w:rsidRPr="000B53CF">
        <w:rPr>
          <w:rFonts w:ascii="Times New Roman" w:hAnsi="Times New Roman"/>
          <w:sz w:val="24"/>
        </w:rPr>
        <w:t xml:space="preserve"> A faixa pavimentada do passeio terá largura mínima de 1,25m (um metro e vinte e cinco centímetros).</w:t>
      </w:r>
    </w:p>
    <w:p w14:paraId="6DA55A66" w14:textId="77777777" w:rsidR="00862400" w:rsidRPr="000B53CF" w:rsidRDefault="00862400" w:rsidP="00BA6ADA">
      <w:pPr>
        <w:ind w:firstLine="1418"/>
        <w:rPr>
          <w:rFonts w:ascii="Times New Roman" w:hAnsi="Times New Roman"/>
          <w:sz w:val="24"/>
          <w:szCs w:val="22"/>
        </w:rPr>
      </w:pPr>
    </w:p>
    <w:p w14:paraId="7B8A002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lastRenderedPageBreak/>
        <w:t xml:space="preserve">Art. 37 - </w:t>
      </w:r>
      <w:r w:rsidRPr="000B53CF">
        <w:rPr>
          <w:rFonts w:ascii="Times New Roman" w:hAnsi="Times New Roman"/>
          <w:sz w:val="24"/>
        </w:rPr>
        <w:t>Será prevista abertura para a arborização pública no passeio, ao longo do meio-fio com dimensões determinadas pelo órgão público competente.</w:t>
      </w:r>
    </w:p>
    <w:p w14:paraId="7833BC3D" w14:textId="77777777" w:rsidR="00862400" w:rsidRPr="000B53CF" w:rsidRDefault="00862400" w:rsidP="00BA6ADA">
      <w:pPr>
        <w:ind w:firstLine="1418"/>
        <w:rPr>
          <w:rFonts w:ascii="Times New Roman" w:hAnsi="Times New Roman"/>
          <w:sz w:val="24"/>
          <w:szCs w:val="22"/>
        </w:rPr>
      </w:pPr>
    </w:p>
    <w:p w14:paraId="73C970A9"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38 - </w:t>
      </w:r>
      <w:r w:rsidRPr="000B53CF">
        <w:rPr>
          <w:rFonts w:ascii="Times New Roman" w:hAnsi="Times New Roman"/>
          <w:sz w:val="24"/>
          <w:szCs w:val="22"/>
        </w:rPr>
        <w:t>Os meio-fios serão de concreto e deverão ser padronizados segundo normas técnicas específicas.</w:t>
      </w:r>
    </w:p>
    <w:p w14:paraId="11F3F105" w14:textId="77777777" w:rsidR="00D227AC" w:rsidRPr="000B53CF" w:rsidRDefault="00D227AC" w:rsidP="00BA6ADA">
      <w:pPr>
        <w:ind w:firstLine="1418"/>
        <w:rPr>
          <w:rFonts w:ascii="Times New Roman" w:hAnsi="Times New Roman"/>
          <w:b/>
          <w:sz w:val="24"/>
          <w:szCs w:val="22"/>
        </w:rPr>
      </w:pPr>
    </w:p>
    <w:p w14:paraId="5671F667"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Parágrafo Único -</w:t>
      </w:r>
      <w:r w:rsidRPr="000B53CF">
        <w:rPr>
          <w:rFonts w:ascii="Times New Roman" w:hAnsi="Times New Roman"/>
          <w:sz w:val="24"/>
          <w:szCs w:val="22"/>
        </w:rPr>
        <w:t xml:space="preserve"> O recapeamento sobre a pista de rolamento deverá ser feito sem alterar as dimensões do espelho externo do meio-fio.</w:t>
      </w:r>
    </w:p>
    <w:p w14:paraId="6D069FFD" w14:textId="77777777" w:rsidR="00862400" w:rsidRPr="000B53CF" w:rsidRDefault="00862400" w:rsidP="00BA6ADA">
      <w:pPr>
        <w:ind w:firstLine="1418"/>
        <w:rPr>
          <w:rFonts w:ascii="Times New Roman" w:hAnsi="Times New Roman"/>
          <w:sz w:val="24"/>
          <w:szCs w:val="22"/>
        </w:rPr>
      </w:pPr>
    </w:p>
    <w:p w14:paraId="32348D32"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39 - </w:t>
      </w:r>
      <w:r w:rsidRPr="000B53CF">
        <w:rPr>
          <w:rFonts w:ascii="Times New Roman" w:hAnsi="Times New Roman"/>
          <w:sz w:val="24"/>
          <w:szCs w:val="22"/>
        </w:rPr>
        <w:t>É proibida a colocação de qualquer tipo de material na sarjeta e alinhamento dos lotes, seja qual for a sua finalidade.</w:t>
      </w:r>
    </w:p>
    <w:p w14:paraId="25197A60" w14:textId="77777777" w:rsidR="00862400" w:rsidRPr="000B53CF" w:rsidRDefault="00862400" w:rsidP="00BA6ADA">
      <w:pPr>
        <w:ind w:firstLine="1418"/>
        <w:rPr>
          <w:rFonts w:ascii="Times New Roman" w:hAnsi="Times New Roman"/>
          <w:sz w:val="24"/>
          <w:szCs w:val="22"/>
        </w:rPr>
      </w:pPr>
    </w:p>
    <w:p w14:paraId="5D788C17"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 xml:space="preserve">Art. 40 - </w:t>
      </w:r>
      <w:r w:rsidRPr="000B53CF">
        <w:rPr>
          <w:rFonts w:ascii="Times New Roman" w:hAnsi="Times New Roman"/>
          <w:b w:val="0"/>
          <w:i w:val="0"/>
          <w:sz w:val="24"/>
          <w:szCs w:val="22"/>
        </w:rPr>
        <w:t>Fica proibido nos passeios públicos e sarjetas:</w:t>
      </w:r>
    </w:p>
    <w:p w14:paraId="74A338AD"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 –</w:t>
      </w:r>
      <w:r w:rsidRPr="000B53CF">
        <w:rPr>
          <w:rFonts w:ascii="Times New Roman" w:hAnsi="Times New Roman"/>
          <w:sz w:val="24"/>
        </w:rPr>
        <w:t xml:space="preserve"> criar qualquer tipo de obstáculo a livre circulação dos pedestres;</w:t>
      </w:r>
    </w:p>
    <w:p w14:paraId="34C23B63"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 –</w:t>
      </w:r>
      <w:r w:rsidRPr="000B53CF">
        <w:rPr>
          <w:rFonts w:ascii="Times New Roman" w:hAnsi="Times New Roman"/>
          <w:sz w:val="24"/>
        </w:rPr>
        <w:t xml:space="preserve"> depositar mesas, cadeiras, caixas, bancas comerciais, produtos comerciais, cavaletes e outros materiais similares, exceto mesas e cadeiras definidas em capítulo próprio deste Código;</w:t>
      </w:r>
    </w:p>
    <w:p w14:paraId="1A6D063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III - </w:t>
      </w:r>
      <w:r w:rsidRPr="000B53CF">
        <w:rPr>
          <w:rFonts w:ascii="Times New Roman" w:hAnsi="Times New Roman"/>
          <w:sz w:val="24"/>
        </w:rPr>
        <w:t>a instalação de engenhos destinados à divulgação de mensagens de caráter particular, que não tenha interesse público;</w:t>
      </w:r>
    </w:p>
    <w:p w14:paraId="6394C0ED"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IV -</w:t>
      </w:r>
      <w:r w:rsidRPr="000B53CF">
        <w:rPr>
          <w:rFonts w:ascii="Times New Roman" w:hAnsi="Times New Roman"/>
          <w:sz w:val="24"/>
        </w:rPr>
        <w:t xml:space="preserve"> a colocação de objetos ou dispositivos delimitadores de estacionamento e garagens que não sejam os permitidos pelo órgão competente;</w:t>
      </w:r>
    </w:p>
    <w:p w14:paraId="5CBA267A"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 -</w:t>
      </w:r>
      <w:r w:rsidRPr="000B53CF">
        <w:rPr>
          <w:rFonts w:ascii="Times New Roman" w:hAnsi="Times New Roman"/>
          <w:sz w:val="24"/>
        </w:rPr>
        <w:t xml:space="preserve"> a exposição de mercadorias e utilização de equipamentos eletromecânicos industriais;</w:t>
      </w:r>
    </w:p>
    <w:p w14:paraId="6C63031D"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VI –</w:t>
      </w:r>
      <w:r w:rsidRPr="000B53CF">
        <w:rPr>
          <w:rFonts w:ascii="Times New Roman" w:hAnsi="Times New Roman"/>
          <w:sz w:val="24"/>
        </w:rPr>
        <w:t xml:space="preserve"> a colocação de cunha de terra, concreto, madeira ou qualquer outro objeto na sarjeta e no alinhamento para facilitar o acesso de veículos;</w:t>
      </w:r>
    </w:p>
    <w:p w14:paraId="2D7B65D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VII -</w:t>
      </w:r>
      <w:r w:rsidRPr="000B53CF">
        <w:rPr>
          <w:rFonts w:ascii="Times New Roman" w:hAnsi="Times New Roman"/>
          <w:sz w:val="24"/>
        </w:rPr>
        <w:t xml:space="preserve"> rebaixamento de meio fio, sem a prévia autorização da administração;</w:t>
      </w:r>
    </w:p>
    <w:p w14:paraId="71FF087A"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VIII -</w:t>
      </w:r>
      <w:r w:rsidRPr="000B53CF">
        <w:rPr>
          <w:rFonts w:ascii="Times New Roman" w:hAnsi="Times New Roman"/>
          <w:sz w:val="24"/>
        </w:rPr>
        <w:t xml:space="preserve"> criação de estacionamento para veículos automotores;</w:t>
      </w:r>
    </w:p>
    <w:p w14:paraId="5FF51792" w14:textId="77777777" w:rsidR="00862400" w:rsidRPr="000B53CF" w:rsidRDefault="00862400" w:rsidP="00BA6ADA">
      <w:pPr>
        <w:pStyle w:val="Cabealho"/>
        <w:tabs>
          <w:tab w:val="clear" w:pos="4419"/>
          <w:tab w:val="clear" w:pos="8838"/>
        </w:tabs>
        <w:ind w:firstLine="1418"/>
        <w:rPr>
          <w:rFonts w:ascii="Times New Roman" w:hAnsi="Times New Roman"/>
          <w:sz w:val="24"/>
          <w:szCs w:val="24"/>
        </w:rPr>
      </w:pPr>
      <w:r w:rsidRPr="000B53CF">
        <w:rPr>
          <w:rFonts w:ascii="Times New Roman" w:hAnsi="Times New Roman"/>
          <w:b/>
          <w:bCs/>
          <w:sz w:val="24"/>
          <w:szCs w:val="24"/>
        </w:rPr>
        <w:t>IX -</w:t>
      </w:r>
      <w:r w:rsidRPr="000B53CF">
        <w:rPr>
          <w:rFonts w:ascii="Times New Roman" w:hAnsi="Times New Roman"/>
          <w:sz w:val="24"/>
          <w:szCs w:val="24"/>
        </w:rPr>
        <w:t xml:space="preserve"> fazer argamassa, concreto ou similar destinado à construção;</w:t>
      </w:r>
    </w:p>
    <w:p w14:paraId="58962191"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X - </w:t>
      </w:r>
      <w:r w:rsidRPr="000B53CF">
        <w:rPr>
          <w:rFonts w:ascii="Times New Roman" w:hAnsi="Times New Roman"/>
          <w:sz w:val="24"/>
        </w:rPr>
        <w:t>construção de fossas e filtros destinados ao tratamento individual de esgotos e efluentes, salvo na impossibilidade técnica de ser posicionada dentro do terreno, após análise e aprovação pelo setor competente da administração;</w:t>
      </w:r>
    </w:p>
    <w:p w14:paraId="1292963D" w14:textId="77777777" w:rsidR="00862400" w:rsidRPr="000B53CF" w:rsidRDefault="00862400" w:rsidP="00BA6ADA">
      <w:pPr>
        <w:ind w:firstLine="1418"/>
        <w:rPr>
          <w:rFonts w:ascii="Times New Roman" w:hAnsi="Times New Roman"/>
          <w:strike/>
          <w:sz w:val="24"/>
        </w:rPr>
      </w:pPr>
      <w:r w:rsidRPr="000B53CF">
        <w:rPr>
          <w:rFonts w:ascii="Times New Roman" w:hAnsi="Times New Roman"/>
          <w:b/>
          <w:bCs/>
          <w:strike/>
          <w:sz w:val="24"/>
        </w:rPr>
        <w:t>XI -</w:t>
      </w:r>
      <w:r w:rsidRPr="000B53CF">
        <w:rPr>
          <w:rFonts w:ascii="Times New Roman" w:hAnsi="Times New Roman"/>
          <w:strike/>
          <w:sz w:val="24"/>
        </w:rPr>
        <w:t xml:space="preserve"> construção de caixa de passagem de caráter particular, que não tenha interesse público;</w:t>
      </w:r>
    </w:p>
    <w:p w14:paraId="1C9A5E7B" w14:textId="77777777" w:rsidR="00222916" w:rsidRPr="000B53CF" w:rsidRDefault="00222916" w:rsidP="00BA6ADA">
      <w:pPr>
        <w:ind w:firstLine="1418"/>
        <w:rPr>
          <w:rFonts w:ascii="Times New Roman" w:hAnsi="Times New Roman"/>
          <w:sz w:val="24"/>
        </w:rPr>
      </w:pPr>
    </w:p>
    <w:p w14:paraId="692750A0" w14:textId="77777777" w:rsidR="00222916" w:rsidRPr="000B53CF" w:rsidRDefault="00222916" w:rsidP="00BA6ADA">
      <w:pPr>
        <w:ind w:firstLine="1418"/>
        <w:rPr>
          <w:rFonts w:ascii="Times New Roman" w:hAnsi="Times New Roman"/>
          <w:sz w:val="24"/>
        </w:rPr>
      </w:pPr>
      <w:r w:rsidRPr="000B53CF">
        <w:rPr>
          <w:rFonts w:ascii="Times New Roman" w:hAnsi="Times New Roman"/>
          <w:b/>
          <w:sz w:val="24"/>
        </w:rPr>
        <w:t>XI –</w:t>
      </w:r>
      <w:r w:rsidRPr="000B53CF">
        <w:rPr>
          <w:rFonts w:ascii="Times New Roman" w:hAnsi="Times New Roman"/>
          <w:sz w:val="24"/>
        </w:rPr>
        <w:t xml:space="preserve"> construção de caixa de passagem de caráter particular, que não tenha interesse público, exceto a colocação de caixa de passagem subterrânea para fins de passagem de energia elétrica.” </w:t>
      </w:r>
      <w:r w:rsidRPr="00FE787B">
        <w:rPr>
          <w:rFonts w:ascii="Times New Roman" w:hAnsi="Times New Roman"/>
          <w:color w:val="0000FF"/>
          <w:sz w:val="24"/>
        </w:rPr>
        <w:t>(Redação dada pela L</w:t>
      </w:r>
      <w:r w:rsidR="00FE787B" w:rsidRPr="00FE787B">
        <w:rPr>
          <w:rFonts w:ascii="Times New Roman" w:hAnsi="Times New Roman"/>
          <w:color w:val="0000FF"/>
          <w:sz w:val="24"/>
        </w:rPr>
        <w:t>C nº</w:t>
      </w:r>
      <w:r w:rsidRPr="00FE787B">
        <w:rPr>
          <w:rFonts w:ascii="Times New Roman" w:hAnsi="Times New Roman"/>
          <w:color w:val="0000FF"/>
          <w:sz w:val="24"/>
        </w:rPr>
        <w:t xml:space="preserve"> 53</w:t>
      </w:r>
      <w:r w:rsidR="00FE787B" w:rsidRPr="00FE787B">
        <w:rPr>
          <w:rFonts w:ascii="Times New Roman" w:hAnsi="Times New Roman"/>
          <w:color w:val="0000FF"/>
          <w:sz w:val="24"/>
        </w:rPr>
        <w:t>/</w:t>
      </w:r>
      <w:r w:rsidRPr="00FE787B">
        <w:rPr>
          <w:rFonts w:ascii="Times New Roman" w:hAnsi="Times New Roman"/>
          <w:color w:val="0000FF"/>
          <w:sz w:val="24"/>
        </w:rPr>
        <w:t>2006)</w:t>
      </w:r>
    </w:p>
    <w:p w14:paraId="244CEFF4" w14:textId="77777777" w:rsidR="00222916" w:rsidRPr="000B53CF" w:rsidRDefault="00222916" w:rsidP="00BA6ADA">
      <w:pPr>
        <w:ind w:firstLine="1418"/>
        <w:rPr>
          <w:rFonts w:ascii="Times New Roman" w:hAnsi="Times New Roman"/>
          <w:sz w:val="24"/>
        </w:rPr>
      </w:pPr>
    </w:p>
    <w:p w14:paraId="369E37B6"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XII -</w:t>
      </w:r>
      <w:r w:rsidRPr="000B53CF">
        <w:rPr>
          <w:rFonts w:ascii="Times New Roman" w:hAnsi="Times New Roman"/>
          <w:sz w:val="24"/>
        </w:rPr>
        <w:t xml:space="preserve"> o lançamento de água pluvial ou águas servidas ou o gotejamento do ar condicionado sobre o piso da calçada ou da pista de rolamento;</w:t>
      </w:r>
    </w:p>
    <w:p w14:paraId="6ECC1350"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XIII -</w:t>
      </w:r>
      <w:r w:rsidRPr="000B53CF">
        <w:rPr>
          <w:rFonts w:ascii="Times New Roman" w:hAnsi="Times New Roman"/>
          <w:sz w:val="24"/>
        </w:rPr>
        <w:t xml:space="preserve"> a construção de jardineiras, floreiras ou vasos que não componham o padrão definido pela administração municipal;</w:t>
      </w:r>
    </w:p>
    <w:p w14:paraId="260DC7DE"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XIV -</w:t>
      </w:r>
      <w:r w:rsidRPr="000B53CF">
        <w:rPr>
          <w:rFonts w:ascii="Times New Roman" w:hAnsi="Times New Roman"/>
          <w:sz w:val="24"/>
        </w:rPr>
        <w:t xml:space="preserve"> a colocação de caixa coletora de água pluvial, grade ou boca de lobo na sarjeta, em frente à faixa de travessia de pedestres. </w:t>
      </w:r>
    </w:p>
    <w:p w14:paraId="79B96763" w14:textId="77777777" w:rsidR="00862400" w:rsidRPr="000B53CF" w:rsidRDefault="00862400" w:rsidP="00BA6ADA">
      <w:pPr>
        <w:ind w:firstLine="1418"/>
        <w:rPr>
          <w:rFonts w:ascii="Times New Roman" w:hAnsi="Times New Roman"/>
          <w:sz w:val="24"/>
        </w:rPr>
      </w:pPr>
    </w:p>
    <w:p w14:paraId="58C035B4"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41 - </w:t>
      </w:r>
      <w:r w:rsidRPr="000B53CF">
        <w:rPr>
          <w:rFonts w:ascii="Times New Roman" w:hAnsi="Times New Roman"/>
          <w:sz w:val="24"/>
        </w:rPr>
        <w:t>É proibido o estacionamento e o trânsito de veículos nos passeios, bem como nos recuos de frente, exceto nos casos previstos no artigo 30 deste Código.</w:t>
      </w:r>
    </w:p>
    <w:p w14:paraId="60D9143A"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lastRenderedPageBreak/>
        <w:t>§ 1º -</w:t>
      </w:r>
      <w:r w:rsidRPr="000B53CF">
        <w:rPr>
          <w:rFonts w:ascii="Times New Roman" w:hAnsi="Times New Roman"/>
          <w:sz w:val="24"/>
        </w:rPr>
        <w:t xml:space="preserve"> O não cumprimento do que estabelece o </w:t>
      </w:r>
      <w:r w:rsidRPr="000B53CF">
        <w:rPr>
          <w:rFonts w:ascii="Times New Roman" w:hAnsi="Times New Roman"/>
          <w:i/>
          <w:sz w:val="24"/>
        </w:rPr>
        <w:t>caput</w:t>
      </w:r>
      <w:r w:rsidRPr="000B53CF">
        <w:rPr>
          <w:rFonts w:ascii="Times New Roman" w:hAnsi="Times New Roman"/>
          <w:sz w:val="24"/>
        </w:rPr>
        <w:t xml:space="preserve"> implicará na aplicação de sanções pelo órgão responsável pelo trânsito no município.</w:t>
      </w:r>
    </w:p>
    <w:p w14:paraId="02E9ED1C" w14:textId="77777777" w:rsidR="00D227AC" w:rsidRPr="000B53CF" w:rsidRDefault="00D227AC" w:rsidP="00BA6ADA">
      <w:pPr>
        <w:ind w:firstLine="1418"/>
        <w:rPr>
          <w:rFonts w:ascii="Times New Roman" w:hAnsi="Times New Roman"/>
          <w:b/>
          <w:sz w:val="24"/>
        </w:rPr>
      </w:pPr>
    </w:p>
    <w:p w14:paraId="6339FE32"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2º -</w:t>
      </w:r>
      <w:r w:rsidRPr="000B53CF">
        <w:rPr>
          <w:rFonts w:ascii="Times New Roman" w:hAnsi="Times New Roman"/>
          <w:sz w:val="24"/>
        </w:rPr>
        <w:t xml:space="preserve"> As sanções previstas no parágrafo anterior serão objeto de Lei específica a ser elaborada no prazo de 120 (cento e vinte) dias, a contar da data de publicação desta Lei.</w:t>
      </w:r>
    </w:p>
    <w:p w14:paraId="42D9B8C1" w14:textId="77777777" w:rsidR="00862400" w:rsidRPr="000B53CF" w:rsidRDefault="00862400" w:rsidP="00BA6ADA">
      <w:pPr>
        <w:ind w:firstLine="1418"/>
        <w:rPr>
          <w:rFonts w:ascii="Times New Roman" w:hAnsi="Times New Roman"/>
          <w:sz w:val="24"/>
          <w:szCs w:val="22"/>
        </w:rPr>
      </w:pPr>
    </w:p>
    <w:p w14:paraId="3591A6DF"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42 - </w:t>
      </w:r>
      <w:r w:rsidRPr="000B53CF">
        <w:rPr>
          <w:rFonts w:ascii="Times New Roman" w:hAnsi="Times New Roman"/>
          <w:sz w:val="24"/>
        </w:rPr>
        <w:t>É proibida a instalação nos passeios de qualquer mobiliário urbano, exceto os permitidos neste Código.</w:t>
      </w:r>
    </w:p>
    <w:p w14:paraId="2FBB7BED"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 -</w:t>
      </w:r>
      <w:r w:rsidRPr="000B53CF">
        <w:rPr>
          <w:rFonts w:ascii="Times New Roman" w:hAnsi="Times New Roman"/>
          <w:sz w:val="24"/>
        </w:rPr>
        <w:t xml:space="preserve"> O não cumprimento do que estabelece o </w:t>
      </w:r>
      <w:r w:rsidRPr="000B53CF">
        <w:rPr>
          <w:rFonts w:ascii="Times New Roman" w:hAnsi="Times New Roman"/>
          <w:i/>
          <w:sz w:val="24"/>
        </w:rPr>
        <w:t>caput</w:t>
      </w:r>
      <w:r w:rsidRPr="000B53CF">
        <w:rPr>
          <w:rFonts w:ascii="Times New Roman" w:hAnsi="Times New Roman"/>
          <w:sz w:val="24"/>
        </w:rPr>
        <w:t xml:space="preserve"> implicará na aplicação de sanções pelo órgão competente do município.</w:t>
      </w:r>
    </w:p>
    <w:p w14:paraId="468DEE71"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2º -</w:t>
      </w:r>
      <w:r w:rsidRPr="000B53CF">
        <w:rPr>
          <w:rFonts w:ascii="Times New Roman" w:hAnsi="Times New Roman"/>
          <w:sz w:val="24"/>
        </w:rPr>
        <w:t xml:space="preserve"> As sanções previstas no parágrafo anterior serão objeto de Lei específica a ser elaborada no prazo de 120 (cento e vinte) dias, a contar da data de publicação desta Lei.</w:t>
      </w:r>
    </w:p>
    <w:p w14:paraId="4E01397F" w14:textId="77777777" w:rsidR="00862400" w:rsidRPr="000B53CF" w:rsidRDefault="00862400" w:rsidP="00BA6ADA">
      <w:pPr>
        <w:ind w:firstLine="1418"/>
        <w:rPr>
          <w:rFonts w:ascii="Times New Roman" w:hAnsi="Times New Roman"/>
          <w:sz w:val="24"/>
          <w:szCs w:val="22"/>
        </w:rPr>
      </w:pPr>
    </w:p>
    <w:p w14:paraId="20078BD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43 - </w:t>
      </w:r>
      <w:r w:rsidRPr="000B53CF">
        <w:rPr>
          <w:rFonts w:ascii="Times New Roman" w:hAnsi="Times New Roman"/>
          <w:sz w:val="24"/>
        </w:rPr>
        <w:t>A disposição do mobiliário urbano no passeio público atenderá:</w:t>
      </w:r>
    </w:p>
    <w:p w14:paraId="5C8B79C3"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 -</w:t>
      </w:r>
      <w:r w:rsidRPr="000B53CF">
        <w:rPr>
          <w:rFonts w:ascii="Times New Roman" w:hAnsi="Times New Roman"/>
          <w:sz w:val="24"/>
        </w:rPr>
        <w:t xml:space="preserve"> No passeio público com largura de até 6,00 m (seis metros):</w:t>
      </w:r>
    </w:p>
    <w:p w14:paraId="6DCB0774"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bCs/>
          <w:sz w:val="24"/>
          <w:szCs w:val="22"/>
        </w:rPr>
        <w:t>a) -</w:t>
      </w:r>
      <w:r w:rsidRPr="000B53CF">
        <w:rPr>
          <w:rFonts w:ascii="Times New Roman" w:hAnsi="Times New Roman"/>
          <w:sz w:val="24"/>
          <w:szCs w:val="22"/>
        </w:rPr>
        <w:t xml:space="preserve"> Ocupar faixa longitudinal de largura máxima correspondente a 30% (trinta por cento) da largura do passeio, até o limite de 1,00 m (um metro) a partir do meio-fio;</w:t>
      </w:r>
    </w:p>
    <w:p w14:paraId="20E9D046"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bCs/>
          <w:sz w:val="24"/>
          <w:szCs w:val="22"/>
        </w:rPr>
        <w:t>b) -</w:t>
      </w:r>
      <w:r w:rsidRPr="000B53CF">
        <w:rPr>
          <w:rFonts w:ascii="Times New Roman" w:hAnsi="Times New Roman"/>
          <w:sz w:val="24"/>
          <w:szCs w:val="22"/>
        </w:rPr>
        <w:t xml:space="preserve"> Deixar livre ao trânsito de pedestre, a faixa longitudinal restante compreendida entre o alinhamento do lote e a projeção horizontal.</w:t>
      </w:r>
    </w:p>
    <w:p w14:paraId="44E7CCE5"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 -</w:t>
      </w:r>
      <w:r w:rsidRPr="000B53CF">
        <w:rPr>
          <w:rFonts w:ascii="Times New Roman" w:hAnsi="Times New Roman"/>
          <w:sz w:val="24"/>
          <w:szCs w:val="22"/>
        </w:rPr>
        <w:t xml:space="preserve"> Em calçadões e outras vias de passagem para pedestres, o mobiliário urbano será definido conforme projeto específico para a área, elaborado pelo órgão municipal de planejamento urbano e demais órgãos competentes;</w:t>
      </w:r>
    </w:p>
    <w:p w14:paraId="0BAC4144"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III -</w:t>
      </w:r>
      <w:r w:rsidRPr="000B53CF">
        <w:rPr>
          <w:rFonts w:ascii="Times New Roman" w:hAnsi="Times New Roman"/>
          <w:sz w:val="24"/>
          <w:szCs w:val="22"/>
        </w:rPr>
        <w:t xml:space="preserve"> A instalação de mobiliário urbano de grande porte, tais como: bancas de revistas e abrigo de parada de transporte coletivo, será a partir de 10,00m (dez metros) da intersecção dos alinhamentos dos meios-fios;</w:t>
      </w:r>
    </w:p>
    <w:p w14:paraId="6A507989"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IV -</w:t>
      </w:r>
      <w:r w:rsidRPr="000B53CF">
        <w:rPr>
          <w:rFonts w:ascii="Times New Roman" w:hAnsi="Times New Roman"/>
          <w:sz w:val="24"/>
          <w:szCs w:val="22"/>
        </w:rPr>
        <w:t xml:space="preserve"> O poste de sinalização de trânsito de veículo, de pedestre ou toponímico poderá ser instalado na esquinas próximo ao meio-fio.</w:t>
      </w:r>
    </w:p>
    <w:p w14:paraId="2C536093" w14:textId="77777777" w:rsidR="00D227AC" w:rsidRPr="000B53CF" w:rsidRDefault="00D227AC" w:rsidP="00BA6ADA">
      <w:pPr>
        <w:ind w:firstLine="1418"/>
        <w:rPr>
          <w:rFonts w:ascii="Times New Roman" w:hAnsi="Times New Roman"/>
          <w:b/>
          <w:sz w:val="24"/>
          <w:szCs w:val="22"/>
        </w:rPr>
      </w:pPr>
    </w:p>
    <w:p w14:paraId="15ACBF25"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Parágrafo Único -</w:t>
      </w:r>
      <w:r w:rsidRPr="000B53CF">
        <w:rPr>
          <w:rFonts w:ascii="Times New Roman" w:hAnsi="Times New Roman"/>
          <w:sz w:val="24"/>
          <w:szCs w:val="22"/>
        </w:rPr>
        <w:t xml:space="preserve"> Os mobiliários urbanos deverão ser instalados, agrupados de maneira a propiciar alternância entre áreas de mobiliários e áreas vazias, dentro das faixas previstas neste artigo.</w:t>
      </w:r>
    </w:p>
    <w:p w14:paraId="1F2DBCD2" w14:textId="77777777" w:rsidR="00862400" w:rsidRPr="000B53CF" w:rsidRDefault="00862400" w:rsidP="00BA6ADA">
      <w:pPr>
        <w:ind w:firstLine="1418"/>
        <w:rPr>
          <w:rFonts w:ascii="Times New Roman" w:hAnsi="Times New Roman"/>
          <w:sz w:val="24"/>
          <w:szCs w:val="22"/>
        </w:rPr>
      </w:pPr>
    </w:p>
    <w:p w14:paraId="38B1779E"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44 - </w:t>
      </w:r>
      <w:r w:rsidRPr="000B53CF">
        <w:rPr>
          <w:rFonts w:ascii="Times New Roman" w:hAnsi="Times New Roman"/>
          <w:sz w:val="24"/>
          <w:szCs w:val="22"/>
        </w:rPr>
        <w:t>A faixa destinada à colocação de mesas e cadeiras permitidas no capítulo próprio deste Código, será compreendida entre o alinhamento do lote e a faixa destinada ao trânsito de pedestres, atendidas as prescrições do artigo anterior.</w:t>
      </w:r>
    </w:p>
    <w:p w14:paraId="0B46AC23"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Parágrafo Único - </w:t>
      </w:r>
      <w:r w:rsidRPr="000B53CF">
        <w:rPr>
          <w:rFonts w:ascii="Times New Roman" w:hAnsi="Times New Roman"/>
          <w:sz w:val="24"/>
          <w:szCs w:val="22"/>
        </w:rPr>
        <w:t>A faixa reservada ao trânsito de pedestres será obrigatoriamente compreendida, entre a ocupada pelas mesas e cadeiras e a destinada a mobiliário urbano, e terá, no mínimo, largura de 1,50m (um metro e cinqüenta centímetros).</w:t>
      </w:r>
    </w:p>
    <w:p w14:paraId="314675FC" w14:textId="77777777" w:rsidR="00862400" w:rsidRPr="000B53CF" w:rsidRDefault="00862400" w:rsidP="00BA6ADA">
      <w:pPr>
        <w:ind w:firstLine="1418"/>
        <w:rPr>
          <w:rFonts w:ascii="Times New Roman" w:hAnsi="Times New Roman"/>
          <w:sz w:val="24"/>
          <w:szCs w:val="22"/>
        </w:rPr>
      </w:pPr>
    </w:p>
    <w:p w14:paraId="77291205"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45 - </w:t>
      </w:r>
      <w:r w:rsidRPr="000B53CF">
        <w:rPr>
          <w:rFonts w:ascii="Times New Roman" w:hAnsi="Times New Roman"/>
          <w:sz w:val="24"/>
          <w:szCs w:val="22"/>
        </w:rPr>
        <w:t>A área correspondente ao recuo de frente, que é continuação obrigatória do passeio público, nos termos da legislação de Uso e Ocupação do Solo, está sujeita às determinações contidas nos artigos 28, 29, 30, 31, 34, 41 e 42 desta Seção.</w:t>
      </w:r>
    </w:p>
    <w:p w14:paraId="7DA542F9" w14:textId="77777777" w:rsidR="00862400" w:rsidRPr="000B53CF" w:rsidRDefault="00862400" w:rsidP="00BA6ADA">
      <w:pPr>
        <w:ind w:firstLine="1418"/>
        <w:rPr>
          <w:rFonts w:ascii="Times New Roman" w:hAnsi="Times New Roman"/>
          <w:sz w:val="24"/>
          <w:szCs w:val="22"/>
        </w:rPr>
      </w:pPr>
    </w:p>
    <w:p w14:paraId="48073FB8"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46 - </w:t>
      </w:r>
      <w:r w:rsidRPr="000B53CF">
        <w:rPr>
          <w:rFonts w:ascii="Times New Roman" w:hAnsi="Times New Roman"/>
          <w:sz w:val="24"/>
          <w:szCs w:val="22"/>
        </w:rPr>
        <w:t>A área referida no artigo anterior poderá ser utilizada para a colocação de mesas e cadeiras, no caso de comércios estabelecidos, em até metade de sua largura, desde que o restante, contíguo ao estabelecimento, se destine ao trânsito de pedestres.</w:t>
      </w:r>
    </w:p>
    <w:p w14:paraId="59245A06" w14:textId="77777777" w:rsidR="00862400" w:rsidRPr="000B53CF" w:rsidRDefault="00862400" w:rsidP="00BA6ADA">
      <w:pPr>
        <w:ind w:firstLine="1418"/>
        <w:rPr>
          <w:rFonts w:ascii="Times New Roman" w:hAnsi="Times New Roman"/>
          <w:sz w:val="24"/>
          <w:szCs w:val="22"/>
        </w:rPr>
      </w:pPr>
    </w:p>
    <w:p w14:paraId="629E6C66"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lastRenderedPageBreak/>
        <w:t xml:space="preserve">Art. 47 - </w:t>
      </w:r>
      <w:r w:rsidRPr="000B53CF">
        <w:rPr>
          <w:rFonts w:ascii="Times New Roman" w:hAnsi="Times New Roman"/>
          <w:sz w:val="24"/>
          <w:szCs w:val="22"/>
        </w:rPr>
        <w:t xml:space="preserve">A localização de mobiliário urbano em quarteirão fechado, praça e parque será determinada nos </w:t>
      </w:r>
      <w:r w:rsidRPr="000B53CF">
        <w:rPr>
          <w:rFonts w:ascii="Times New Roman" w:hAnsi="Times New Roman"/>
          <w:sz w:val="24"/>
        </w:rPr>
        <w:t>r</w:t>
      </w:r>
      <w:r w:rsidRPr="000B53CF">
        <w:rPr>
          <w:rFonts w:ascii="Times New Roman" w:hAnsi="Times New Roman"/>
          <w:sz w:val="24"/>
          <w:szCs w:val="22"/>
        </w:rPr>
        <w:t xml:space="preserve">espectivos projetos arquitetônicos, que definirão as áreas necessárias ao mesmo, considerando o perfeito funcionamento do espaço público e o disposto no artigo 26. </w:t>
      </w:r>
    </w:p>
    <w:p w14:paraId="72B1652F" w14:textId="77777777" w:rsidR="00862400" w:rsidRPr="000B53CF" w:rsidRDefault="00862400" w:rsidP="00BA6ADA">
      <w:pPr>
        <w:ind w:firstLine="1418"/>
        <w:rPr>
          <w:rFonts w:ascii="Times New Roman" w:hAnsi="Times New Roman"/>
          <w:sz w:val="24"/>
          <w:szCs w:val="22"/>
        </w:rPr>
      </w:pPr>
    </w:p>
    <w:p w14:paraId="1A83BE01"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48 -</w:t>
      </w:r>
      <w:r w:rsidRPr="000B53CF">
        <w:rPr>
          <w:rFonts w:ascii="Times New Roman" w:hAnsi="Times New Roman"/>
          <w:sz w:val="24"/>
        </w:rPr>
        <w:t xml:space="preserve"> O responsável por danos ao passeio fica obrigado a restaurá-lo, com o mesmo material existente, garantindo a regularidade, o nivelamento, a compactação adequada, além da qualidade e estética do pavimento, independentemente das demais sanções cabíveis. </w:t>
      </w:r>
    </w:p>
    <w:p w14:paraId="4B1CDEA4"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 -</w:t>
      </w:r>
      <w:r w:rsidRPr="000B53CF">
        <w:rPr>
          <w:rFonts w:ascii="Times New Roman" w:hAnsi="Times New Roman"/>
          <w:sz w:val="24"/>
        </w:rPr>
        <w:t xml:space="preserve"> O não cumprimento do que estabelece o </w:t>
      </w:r>
      <w:r w:rsidRPr="000B53CF">
        <w:rPr>
          <w:rFonts w:ascii="Times New Roman" w:hAnsi="Times New Roman"/>
          <w:i/>
          <w:sz w:val="24"/>
        </w:rPr>
        <w:t>caput</w:t>
      </w:r>
      <w:r w:rsidRPr="000B53CF">
        <w:rPr>
          <w:rFonts w:ascii="Times New Roman" w:hAnsi="Times New Roman"/>
          <w:sz w:val="24"/>
        </w:rPr>
        <w:t>, implicará na aplicação de sanções pelo órgão competente do município.</w:t>
      </w:r>
    </w:p>
    <w:p w14:paraId="2D960ED9"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2º -</w:t>
      </w:r>
      <w:r w:rsidRPr="000B53CF">
        <w:rPr>
          <w:rFonts w:ascii="Times New Roman" w:hAnsi="Times New Roman"/>
          <w:sz w:val="24"/>
        </w:rPr>
        <w:t xml:space="preserve"> As sanções previstas no parágrafo anterior, serão objeto de Lei específica a ser elaborada no prazo de 120 (cento e vinte) dias, a contar da data de publicação desta Lei.</w:t>
      </w:r>
    </w:p>
    <w:p w14:paraId="70C4696E" w14:textId="77777777" w:rsidR="00862400" w:rsidRPr="000B53CF" w:rsidRDefault="00862400" w:rsidP="00BA6ADA">
      <w:pPr>
        <w:ind w:firstLine="1418"/>
        <w:rPr>
          <w:rFonts w:ascii="Times New Roman" w:hAnsi="Times New Roman"/>
          <w:sz w:val="24"/>
        </w:rPr>
      </w:pPr>
    </w:p>
    <w:p w14:paraId="3A0D8F8E" w14:textId="77777777" w:rsidR="00862400" w:rsidRPr="000B53CF" w:rsidRDefault="00862400" w:rsidP="00BA6ADA">
      <w:pPr>
        <w:ind w:firstLine="1418"/>
        <w:rPr>
          <w:rFonts w:ascii="Times New Roman" w:hAnsi="Times New Roman"/>
          <w:sz w:val="24"/>
        </w:rPr>
      </w:pPr>
      <w:r w:rsidRPr="000B53CF">
        <w:rPr>
          <w:rFonts w:ascii="Times New Roman" w:hAnsi="Times New Roman"/>
          <w:sz w:val="24"/>
        </w:rPr>
        <w:tab/>
      </w:r>
    </w:p>
    <w:p w14:paraId="35491852"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CAPÍTULO III</w:t>
      </w:r>
    </w:p>
    <w:p w14:paraId="5036E48B"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 MOBILIÁRIO URBANO</w:t>
      </w:r>
    </w:p>
    <w:p w14:paraId="64EA91C5" w14:textId="77777777" w:rsidR="00862400" w:rsidRPr="000B53CF" w:rsidRDefault="00862400" w:rsidP="00BA6ADA">
      <w:pPr>
        <w:pStyle w:val="Cabealho"/>
        <w:tabs>
          <w:tab w:val="clear" w:pos="4419"/>
          <w:tab w:val="clear" w:pos="8838"/>
        </w:tabs>
        <w:ind w:firstLine="1418"/>
        <w:rPr>
          <w:rFonts w:ascii="Times New Roman" w:hAnsi="Times New Roman"/>
          <w:sz w:val="24"/>
          <w:szCs w:val="24"/>
        </w:rPr>
      </w:pPr>
    </w:p>
    <w:p w14:paraId="15E71447" w14:textId="77777777" w:rsidR="00862400" w:rsidRPr="000B53CF" w:rsidRDefault="00862400" w:rsidP="00BA6ADA">
      <w:pPr>
        <w:pStyle w:val="Cabealho"/>
        <w:tabs>
          <w:tab w:val="clear" w:pos="4419"/>
          <w:tab w:val="clear" w:pos="8838"/>
        </w:tabs>
        <w:ind w:firstLine="1418"/>
        <w:rPr>
          <w:rFonts w:ascii="Times New Roman" w:hAnsi="Times New Roman"/>
          <w:sz w:val="24"/>
          <w:szCs w:val="24"/>
        </w:rPr>
      </w:pPr>
    </w:p>
    <w:p w14:paraId="5D0195DF"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49 -</w:t>
      </w:r>
      <w:r w:rsidRPr="000B53CF">
        <w:rPr>
          <w:rFonts w:ascii="Times New Roman" w:hAnsi="Times New Roman"/>
          <w:sz w:val="24"/>
        </w:rPr>
        <w:t xml:space="preserve"> Quando instalado em logradouro público, considera-se como mobiliário urbano:</w:t>
      </w:r>
    </w:p>
    <w:p w14:paraId="20DF810D"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 -</w:t>
      </w:r>
      <w:r w:rsidRPr="000B53CF">
        <w:rPr>
          <w:rFonts w:ascii="Times New Roman" w:hAnsi="Times New Roman"/>
          <w:b w:val="0"/>
          <w:i w:val="0"/>
          <w:sz w:val="24"/>
          <w:szCs w:val="22"/>
        </w:rPr>
        <w:t xml:space="preserve"> abrigo para passageiros do transporte público;</w:t>
      </w:r>
    </w:p>
    <w:p w14:paraId="39669EEC"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II -</w:t>
      </w:r>
      <w:r w:rsidRPr="000B53CF">
        <w:rPr>
          <w:rFonts w:ascii="Times New Roman" w:hAnsi="Times New Roman"/>
          <w:b w:val="0"/>
          <w:i w:val="0"/>
          <w:sz w:val="24"/>
          <w:szCs w:val="22"/>
        </w:rPr>
        <w:t xml:space="preserve"> arborização urbana;</w:t>
      </w:r>
    </w:p>
    <w:p w14:paraId="30EB9D5A"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III -</w:t>
      </w:r>
      <w:r w:rsidRPr="000B53CF">
        <w:rPr>
          <w:rFonts w:ascii="Times New Roman" w:hAnsi="Times New Roman"/>
          <w:b w:val="0"/>
          <w:i w:val="0"/>
          <w:sz w:val="24"/>
          <w:szCs w:val="22"/>
        </w:rPr>
        <w:t xml:space="preserve"> armário e comando de controle semafórico, telefonia, e de concessionárias de serviço público;</w:t>
      </w:r>
    </w:p>
    <w:p w14:paraId="5A004276"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IV -</w:t>
      </w:r>
      <w:r w:rsidRPr="000B53CF">
        <w:rPr>
          <w:rFonts w:ascii="Times New Roman" w:hAnsi="Times New Roman"/>
          <w:b w:val="0"/>
          <w:i w:val="0"/>
          <w:sz w:val="24"/>
          <w:szCs w:val="22"/>
        </w:rPr>
        <w:t xml:space="preserve"> banca de jornal e revistas ou flores;</w:t>
      </w:r>
    </w:p>
    <w:p w14:paraId="57028E9E"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V -</w:t>
      </w:r>
      <w:r w:rsidRPr="000B53CF">
        <w:rPr>
          <w:rFonts w:ascii="Times New Roman" w:hAnsi="Times New Roman"/>
          <w:b w:val="0"/>
          <w:i w:val="0"/>
          <w:sz w:val="24"/>
          <w:szCs w:val="22"/>
        </w:rPr>
        <w:t xml:space="preserve"> bancos de jardins e praças;</w:t>
      </w:r>
    </w:p>
    <w:p w14:paraId="182636DE"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VI -</w:t>
      </w:r>
      <w:r w:rsidRPr="000B53CF">
        <w:rPr>
          <w:rFonts w:ascii="Times New Roman" w:hAnsi="Times New Roman"/>
          <w:b w:val="0"/>
          <w:i w:val="0"/>
          <w:sz w:val="24"/>
          <w:szCs w:val="22"/>
        </w:rPr>
        <w:t xml:space="preserve"> cabine de telefone e telefone público;</w:t>
      </w:r>
    </w:p>
    <w:p w14:paraId="0D13929B"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VII -</w:t>
      </w:r>
      <w:r w:rsidRPr="000B53CF">
        <w:rPr>
          <w:rFonts w:ascii="Times New Roman" w:hAnsi="Times New Roman"/>
          <w:b w:val="0"/>
          <w:i w:val="0"/>
          <w:sz w:val="24"/>
          <w:szCs w:val="22"/>
        </w:rPr>
        <w:t xml:space="preserve"> caixa de correio;</w:t>
      </w:r>
    </w:p>
    <w:p w14:paraId="42EC0160"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VIII -</w:t>
      </w:r>
      <w:r w:rsidRPr="000B53CF">
        <w:rPr>
          <w:rFonts w:ascii="Times New Roman" w:hAnsi="Times New Roman"/>
          <w:b w:val="0"/>
          <w:i w:val="0"/>
          <w:sz w:val="24"/>
          <w:szCs w:val="22"/>
        </w:rPr>
        <w:t xml:space="preserve"> coletor de lixo urbano leve;</w:t>
      </w:r>
    </w:p>
    <w:p w14:paraId="72FD9B23"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IX -</w:t>
      </w:r>
      <w:r w:rsidRPr="000B53CF">
        <w:rPr>
          <w:rFonts w:ascii="Times New Roman" w:hAnsi="Times New Roman"/>
          <w:b w:val="0"/>
          <w:i w:val="0"/>
          <w:sz w:val="24"/>
          <w:szCs w:val="22"/>
        </w:rPr>
        <w:t xml:space="preserve"> coretos;</w:t>
      </w:r>
    </w:p>
    <w:p w14:paraId="063570B3"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X -</w:t>
      </w:r>
      <w:r w:rsidRPr="000B53CF">
        <w:rPr>
          <w:rFonts w:ascii="Times New Roman" w:hAnsi="Times New Roman"/>
          <w:b w:val="0"/>
          <w:i w:val="0"/>
          <w:sz w:val="24"/>
          <w:szCs w:val="22"/>
        </w:rPr>
        <w:t xml:space="preserve"> defensa e gradil;</w:t>
      </w:r>
    </w:p>
    <w:p w14:paraId="4B31348E"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XI -</w:t>
      </w:r>
      <w:r w:rsidRPr="000B53CF">
        <w:rPr>
          <w:rFonts w:ascii="Times New Roman" w:hAnsi="Times New Roman"/>
          <w:b w:val="0"/>
          <w:i w:val="0"/>
          <w:sz w:val="24"/>
          <w:szCs w:val="22"/>
        </w:rPr>
        <w:t xml:space="preserve"> equipamento de sinalização;</w:t>
      </w:r>
    </w:p>
    <w:p w14:paraId="39BA07E6"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XII -</w:t>
      </w:r>
      <w:r w:rsidRPr="000B53CF">
        <w:rPr>
          <w:rFonts w:ascii="Times New Roman" w:hAnsi="Times New Roman"/>
          <w:b w:val="0"/>
          <w:i w:val="0"/>
          <w:sz w:val="24"/>
          <w:szCs w:val="22"/>
        </w:rPr>
        <w:t xml:space="preserve"> equipamento para jogo, esporte e brinquedo;</w:t>
      </w:r>
    </w:p>
    <w:p w14:paraId="30CDD401"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XIII -</w:t>
      </w:r>
      <w:r w:rsidRPr="000B53CF">
        <w:rPr>
          <w:rFonts w:ascii="Times New Roman" w:hAnsi="Times New Roman"/>
          <w:b w:val="0"/>
          <w:i w:val="0"/>
          <w:sz w:val="24"/>
          <w:szCs w:val="22"/>
        </w:rPr>
        <w:t xml:space="preserve"> estátuas, esculturas e monumentos e fontes;</w:t>
      </w:r>
    </w:p>
    <w:p w14:paraId="634AEED9"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XIV -</w:t>
      </w:r>
      <w:r w:rsidRPr="000B53CF">
        <w:rPr>
          <w:rFonts w:ascii="Times New Roman" w:hAnsi="Times New Roman"/>
          <w:b w:val="0"/>
          <w:i w:val="0"/>
          <w:sz w:val="24"/>
          <w:szCs w:val="22"/>
        </w:rPr>
        <w:t xml:space="preserve"> estrutura de apoio ao serviço de transporte de passageiros;</w:t>
      </w:r>
    </w:p>
    <w:p w14:paraId="4CB9D56B"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XV -</w:t>
      </w:r>
      <w:r w:rsidRPr="000B53CF">
        <w:rPr>
          <w:rFonts w:ascii="Times New Roman" w:hAnsi="Times New Roman"/>
          <w:b w:val="0"/>
          <w:i w:val="0"/>
          <w:sz w:val="24"/>
          <w:szCs w:val="22"/>
        </w:rPr>
        <w:t xml:space="preserve"> jardineiras e canteiros;</w:t>
      </w:r>
    </w:p>
    <w:p w14:paraId="103D5ADE"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XVI -</w:t>
      </w:r>
      <w:r w:rsidRPr="000B53CF">
        <w:rPr>
          <w:rFonts w:ascii="Times New Roman" w:hAnsi="Times New Roman"/>
          <w:b w:val="0"/>
          <w:i w:val="0"/>
          <w:sz w:val="24"/>
          <w:szCs w:val="22"/>
        </w:rPr>
        <w:t xml:space="preserve"> hidrante;</w:t>
      </w:r>
    </w:p>
    <w:p w14:paraId="1CD3A6D4"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XVII -</w:t>
      </w:r>
      <w:r w:rsidRPr="000B53CF">
        <w:rPr>
          <w:rFonts w:ascii="Times New Roman" w:hAnsi="Times New Roman"/>
          <w:b w:val="0"/>
          <w:i w:val="0"/>
          <w:sz w:val="24"/>
          <w:szCs w:val="22"/>
        </w:rPr>
        <w:t xml:space="preserve"> mesas e cadeiras;</w:t>
      </w:r>
    </w:p>
    <w:p w14:paraId="7EB3E4FC"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XVIII -</w:t>
      </w:r>
      <w:r w:rsidRPr="000B53CF">
        <w:rPr>
          <w:rFonts w:ascii="Times New Roman" w:hAnsi="Times New Roman"/>
          <w:b w:val="0"/>
          <w:i w:val="0"/>
          <w:sz w:val="24"/>
          <w:szCs w:val="22"/>
        </w:rPr>
        <w:t xml:space="preserve"> módulos de orientação;</w:t>
      </w:r>
    </w:p>
    <w:p w14:paraId="56648CCF"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XIX -</w:t>
      </w:r>
      <w:r w:rsidRPr="000B53CF">
        <w:rPr>
          <w:rFonts w:ascii="Times New Roman" w:hAnsi="Times New Roman"/>
          <w:b w:val="0"/>
          <w:i w:val="0"/>
          <w:sz w:val="24"/>
          <w:szCs w:val="22"/>
        </w:rPr>
        <w:t xml:space="preserve"> painel de informação;</w:t>
      </w:r>
    </w:p>
    <w:p w14:paraId="6A7AC560"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XX -</w:t>
      </w:r>
      <w:r w:rsidRPr="000B53CF">
        <w:rPr>
          <w:rFonts w:ascii="Times New Roman" w:hAnsi="Times New Roman"/>
          <w:b w:val="0"/>
          <w:i w:val="0"/>
          <w:sz w:val="24"/>
          <w:szCs w:val="22"/>
        </w:rPr>
        <w:t xml:space="preserve"> palanque, palco e arquibancadas;</w:t>
      </w:r>
    </w:p>
    <w:p w14:paraId="02F2EE76"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XXI -</w:t>
      </w:r>
      <w:r w:rsidRPr="000B53CF">
        <w:rPr>
          <w:rFonts w:ascii="Times New Roman" w:hAnsi="Times New Roman"/>
          <w:b w:val="0"/>
          <w:i w:val="0"/>
          <w:sz w:val="24"/>
          <w:szCs w:val="22"/>
        </w:rPr>
        <w:t xml:space="preserve"> poste;</w:t>
      </w:r>
    </w:p>
    <w:p w14:paraId="3CB2DEA3"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XXII -</w:t>
      </w:r>
      <w:r w:rsidRPr="000B53CF">
        <w:rPr>
          <w:rFonts w:ascii="Times New Roman" w:hAnsi="Times New Roman"/>
          <w:b w:val="0"/>
          <w:i w:val="0"/>
          <w:sz w:val="24"/>
          <w:szCs w:val="22"/>
        </w:rPr>
        <w:t xml:space="preserve"> posto policial;</w:t>
      </w:r>
    </w:p>
    <w:p w14:paraId="3513EEC8" w14:textId="77777777" w:rsidR="00862400" w:rsidRPr="000B53CF" w:rsidRDefault="00862400" w:rsidP="00BA6ADA">
      <w:pPr>
        <w:pStyle w:val="Corpodetexto"/>
        <w:ind w:firstLine="1418"/>
        <w:rPr>
          <w:rFonts w:ascii="Times New Roman" w:hAnsi="Times New Roman"/>
          <w:i w:val="0"/>
          <w:sz w:val="24"/>
          <w:szCs w:val="22"/>
        </w:rPr>
      </w:pPr>
      <w:r w:rsidRPr="000B53CF">
        <w:rPr>
          <w:rFonts w:ascii="Times New Roman" w:hAnsi="Times New Roman"/>
          <w:i w:val="0"/>
          <w:sz w:val="24"/>
          <w:szCs w:val="22"/>
        </w:rPr>
        <w:t xml:space="preserve">XXIII - </w:t>
      </w:r>
      <w:r w:rsidRPr="000B53CF">
        <w:rPr>
          <w:rFonts w:ascii="Times New Roman" w:hAnsi="Times New Roman"/>
          <w:b w:val="0"/>
          <w:bCs/>
          <w:i w:val="0"/>
          <w:sz w:val="24"/>
          <w:szCs w:val="22"/>
        </w:rPr>
        <w:t>relógios e termômetros</w:t>
      </w:r>
      <w:r w:rsidRPr="000B53CF">
        <w:rPr>
          <w:rFonts w:ascii="Times New Roman" w:hAnsi="Times New Roman"/>
          <w:i w:val="0"/>
          <w:sz w:val="24"/>
          <w:szCs w:val="22"/>
        </w:rPr>
        <w:t>;</w:t>
      </w:r>
    </w:p>
    <w:p w14:paraId="58BC37C9" w14:textId="77777777" w:rsidR="00862400" w:rsidRPr="000B53CF" w:rsidRDefault="00862400" w:rsidP="00BA6ADA">
      <w:pPr>
        <w:pStyle w:val="Corpodetexto"/>
        <w:ind w:firstLine="1418"/>
        <w:rPr>
          <w:rFonts w:ascii="Times New Roman" w:hAnsi="Times New Roman"/>
          <w:b w:val="0"/>
          <w:bCs/>
          <w:i w:val="0"/>
          <w:sz w:val="24"/>
          <w:szCs w:val="22"/>
        </w:rPr>
      </w:pPr>
      <w:r w:rsidRPr="000B53CF">
        <w:rPr>
          <w:rFonts w:ascii="Times New Roman" w:hAnsi="Times New Roman"/>
          <w:i w:val="0"/>
          <w:sz w:val="24"/>
          <w:szCs w:val="22"/>
        </w:rPr>
        <w:t xml:space="preserve">XXIV - </w:t>
      </w:r>
      <w:r w:rsidRPr="000B53CF">
        <w:rPr>
          <w:rFonts w:ascii="Times New Roman" w:hAnsi="Times New Roman"/>
          <w:b w:val="0"/>
          <w:bCs/>
          <w:i w:val="0"/>
          <w:sz w:val="24"/>
          <w:szCs w:val="22"/>
        </w:rPr>
        <w:t>sanitários públicos;</w:t>
      </w:r>
    </w:p>
    <w:p w14:paraId="47B4FEA6" w14:textId="77777777" w:rsidR="00862400" w:rsidRPr="000B53CF" w:rsidRDefault="00862400" w:rsidP="00BA6ADA">
      <w:pPr>
        <w:pStyle w:val="Corpodetexto"/>
        <w:ind w:firstLine="1418"/>
        <w:rPr>
          <w:rFonts w:ascii="Times New Roman" w:hAnsi="Times New Roman"/>
          <w:b w:val="0"/>
          <w:bCs/>
          <w:i w:val="0"/>
          <w:sz w:val="24"/>
          <w:szCs w:val="22"/>
        </w:rPr>
      </w:pPr>
      <w:r w:rsidRPr="000B53CF">
        <w:rPr>
          <w:rFonts w:ascii="Times New Roman" w:hAnsi="Times New Roman"/>
          <w:i w:val="0"/>
          <w:sz w:val="24"/>
          <w:szCs w:val="22"/>
        </w:rPr>
        <w:t xml:space="preserve">XXV - </w:t>
      </w:r>
      <w:r w:rsidRPr="000B53CF">
        <w:rPr>
          <w:rFonts w:ascii="Times New Roman" w:hAnsi="Times New Roman"/>
          <w:b w:val="0"/>
          <w:bCs/>
          <w:i w:val="0"/>
          <w:sz w:val="24"/>
          <w:szCs w:val="22"/>
        </w:rPr>
        <w:t>toldos;</w:t>
      </w:r>
    </w:p>
    <w:p w14:paraId="0599FDFA" w14:textId="77777777" w:rsidR="00862400" w:rsidRPr="000B53CF" w:rsidRDefault="00862400" w:rsidP="00BA6ADA">
      <w:pPr>
        <w:pStyle w:val="Corpodetexto"/>
        <w:ind w:firstLine="1418"/>
        <w:rPr>
          <w:rFonts w:ascii="Times New Roman" w:hAnsi="Times New Roman"/>
          <w:b w:val="0"/>
          <w:bCs/>
          <w:i w:val="0"/>
          <w:sz w:val="24"/>
          <w:szCs w:val="22"/>
        </w:rPr>
      </w:pPr>
      <w:r w:rsidRPr="000B53CF">
        <w:rPr>
          <w:rFonts w:ascii="Times New Roman" w:hAnsi="Times New Roman"/>
          <w:i w:val="0"/>
          <w:sz w:val="24"/>
          <w:szCs w:val="22"/>
        </w:rPr>
        <w:t xml:space="preserve">XXVI - </w:t>
      </w:r>
      <w:r w:rsidRPr="000B53CF">
        <w:rPr>
          <w:rFonts w:ascii="Times New Roman" w:hAnsi="Times New Roman"/>
          <w:b w:val="0"/>
          <w:bCs/>
          <w:i w:val="0"/>
          <w:sz w:val="24"/>
          <w:szCs w:val="22"/>
        </w:rPr>
        <w:t>outros de natureza similar.</w:t>
      </w:r>
    </w:p>
    <w:p w14:paraId="7FB100DC"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lastRenderedPageBreak/>
        <w:t>§ 1º -</w:t>
      </w:r>
      <w:r w:rsidRPr="000B53CF">
        <w:rPr>
          <w:rFonts w:ascii="Times New Roman" w:hAnsi="Times New Roman"/>
          <w:sz w:val="24"/>
          <w:szCs w:val="22"/>
        </w:rPr>
        <w:t xml:space="preserve"> O mobiliário urbano será obrigatoriamente padronizado pelo órgão de planejamento do Município.</w:t>
      </w:r>
    </w:p>
    <w:p w14:paraId="447AFC18"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 2º - </w:t>
      </w:r>
      <w:r w:rsidRPr="000B53CF">
        <w:rPr>
          <w:rFonts w:ascii="Times New Roman" w:hAnsi="Times New Roman"/>
          <w:sz w:val="24"/>
        </w:rPr>
        <w:t>O mobiliário urbano será mantido, permanentemente, em perfeita condição de funcionamento e conservação.</w:t>
      </w:r>
    </w:p>
    <w:p w14:paraId="3D260E71" w14:textId="77777777" w:rsidR="00862400" w:rsidRPr="000B53CF" w:rsidRDefault="00862400" w:rsidP="00BA6ADA">
      <w:pPr>
        <w:ind w:firstLine="1418"/>
        <w:rPr>
          <w:rFonts w:ascii="Times New Roman" w:hAnsi="Times New Roman"/>
          <w:sz w:val="24"/>
          <w:szCs w:val="22"/>
        </w:rPr>
      </w:pPr>
    </w:p>
    <w:p w14:paraId="7804EA33"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50 -</w:t>
      </w:r>
      <w:r w:rsidRPr="000B53CF">
        <w:rPr>
          <w:rFonts w:ascii="Times New Roman" w:hAnsi="Times New Roman"/>
          <w:sz w:val="24"/>
        </w:rPr>
        <w:t xml:space="preserve"> O mobiliário urbano, especialmente aquele enquadrado como bem público, será padronizado pela administração municipal mediante regulamentação, excetuando-se estátuas, esculturas, monumentos e outros de caráter artístico, cultural, religioso ou paisagístico.</w:t>
      </w:r>
    </w:p>
    <w:p w14:paraId="6F99AEF8" w14:textId="77777777" w:rsidR="00D227AC" w:rsidRPr="000B53CF" w:rsidRDefault="00D227AC" w:rsidP="00BA6ADA">
      <w:pPr>
        <w:ind w:firstLine="1418"/>
        <w:rPr>
          <w:rFonts w:ascii="Times New Roman" w:hAnsi="Times New Roman"/>
          <w:b/>
          <w:bCs/>
          <w:sz w:val="24"/>
        </w:rPr>
      </w:pPr>
    </w:p>
    <w:p w14:paraId="75DA5774"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Parágrafo Único </w:t>
      </w:r>
      <w:r w:rsidRPr="000B53CF">
        <w:rPr>
          <w:rFonts w:ascii="Times New Roman" w:hAnsi="Times New Roman"/>
          <w:sz w:val="24"/>
        </w:rPr>
        <w:t>- A administração poderá adotar diferentes padrões para cada tipo de mobiliário urbano, podendo acoplar dois ou mais tipos.</w:t>
      </w:r>
    </w:p>
    <w:p w14:paraId="5459E49E" w14:textId="77777777" w:rsidR="00862400" w:rsidRPr="000B53CF" w:rsidRDefault="00862400" w:rsidP="00BA6ADA">
      <w:pPr>
        <w:ind w:firstLine="1418"/>
        <w:rPr>
          <w:rFonts w:ascii="Times New Roman" w:hAnsi="Times New Roman"/>
          <w:sz w:val="24"/>
          <w:szCs w:val="22"/>
        </w:rPr>
      </w:pPr>
    </w:p>
    <w:p w14:paraId="17A45565"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51 -</w:t>
      </w:r>
      <w:r w:rsidRPr="000B53CF">
        <w:rPr>
          <w:rFonts w:ascii="Times New Roman" w:hAnsi="Times New Roman"/>
          <w:sz w:val="24"/>
        </w:rPr>
        <w:t xml:space="preserve"> A instalação de mobiliário urbano deverá atender aos seguintes preceitos mínimos:</w:t>
      </w:r>
    </w:p>
    <w:p w14:paraId="166CCEEC"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w:t>
      </w:r>
      <w:r w:rsidRPr="000B53CF">
        <w:rPr>
          <w:rFonts w:ascii="Times New Roman" w:hAnsi="Times New Roman"/>
          <w:sz w:val="24"/>
        </w:rPr>
        <w:t xml:space="preserve"> – deve se situar em local que não prejudique a segurança e circulação de veículos e pedestres.</w:t>
      </w:r>
    </w:p>
    <w:p w14:paraId="674AF54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w:t>
      </w:r>
      <w:r w:rsidRPr="000B53CF">
        <w:rPr>
          <w:rFonts w:ascii="Times New Roman" w:hAnsi="Times New Roman"/>
          <w:sz w:val="24"/>
        </w:rPr>
        <w:t xml:space="preserve"> - não poderá prejudicar a visibilidade entre pedestres e condutores de veículos;</w:t>
      </w:r>
    </w:p>
    <w:p w14:paraId="41B13BFA"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III -</w:t>
      </w:r>
      <w:r w:rsidRPr="000B53CF">
        <w:rPr>
          <w:rFonts w:ascii="Times New Roman" w:hAnsi="Times New Roman"/>
          <w:sz w:val="24"/>
        </w:rPr>
        <w:t xml:space="preserve"> deverá ser compatibilizado com </w:t>
      </w:r>
      <w:r w:rsidRPr="000B53CF">
        <w:rPr>
          <w:rFonts w:ascii="Times New Roman" w:hAnsi="Times New Roman"/>
          <w:color w:val="000000"/>
          <w:sz w:val="24"/>
        </w:rPr>
        <w:t>a ciclovia,</w:t>
      </w:r>
      <w:r w:rsidRPr="000B53CF">
        <w:rPr>
          <w:rFonts w:ascii="Times New Roman" w:hAnsi="Times New Roman"/>
          <w:b/>
          <w:bCs/>
          <w:sz w:val="24"/>
        </w:rPr>
        <w:t xml:space="preserve"> </w:t>
      </w:r>
      <w:r w:rsidRPr="000B53CF">
        <w:rPr>
          <w:rFonts w:ascii="Times New Roman" w:hAnsi="Times New Roman"/>
          <w:sz w:val="24"/>
        </w:rPr>
        <w:t>a arborização e/ou ajardinamento existente ou projetado, sem que ocorram danos aos mesmos;</w:t>
      </w:r>
    </w:p>
    <w:p w14:paraId="4756B7B8"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IV</w:t>
      </w:r>
      <w:r w:rsidRPr="000B53CF">
        <w:rPr>
          <w:rFonts w:ascii="Times New Roman" w:hAnsi="Times New Roman"/>
          <w:sz w:val="24"/>
        </w:rPr>
        <w:t xml:space="preserve"> – deverá atender as demais disposições deste Código.</w:t>
      </w:r>
    </w:p>
    <w:p w14:paraId="64D2D5C6" w14:textId="77777777" w:rsidR="00D227AC" w:rsidRPr="000B53CF" w:rsidRDefault="00D227AC" w:rsidP="00BA6ADA">
      <w:pPr>
        <w:ind w:firstLine="1418"/>
        <w:rPr>
          <w:rFonts w:ascii="Times New Roman" w:hAnsi="Times New Roman"/>
          <w:b/>
          <w:bCs/>
          <w:sz w:val="24"/>
        </w:rPr>
      </w:pPr>
    </w:p>
    <w:p w14:paraId="075FF52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Parágrafo Único </w:t>
      </w:r>
      <w:r w:rsidRPr="000B53CF">
        <w:rPr>
          <w:rFonts w:ascii="Times New Roman" w:hAnsi="Times New Roman"/>
          <w:sz w:val="24"/>
        </w:rPr>
        <w:t>- Compete à administração municipal definir, através de Decreto, no prazo máximo de 120 (cento e vinte) dias, a contar da data de publicação desta Lei, a prioridade de instalação ou permanência do mobiliário urbano, bem como determinar a remoção ou transferência dos conflitantes, cabendo ao responsável pelo uso, instalação ou pelos benefícios deste uso o ônus correspondente.</w:t>
      </w:r>
    </w:p>
    <w:p w14:paraId="074CCC69" w14:textId="77777777" w:rsidR="00862400" w:rsidRPr="000B53CF" w:rsidRDefault="00862400" w:rsidP="00BA6ADA">
      <w:pPr>
        <w:ind w:firstLine="1418"/>
        <w:rPr>
          <w:rFonts w:ascii="Times New Roman" w:hAnsi="Times New Roman"/>
          <w:sz w:val="24"/>
          <w:szCs w:val="22"/>
        </w:rPr>
      </w:pPr>
    </w:p>
    <w:p w14:paraId="284A998F"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52 - </w:t>
      </w:r>
      <w:r w:rsidRPr="000B53CF">
        <w:rPr>
          <w:rFonts w:ascii="Times New Roman" w:hAnsi="Times New Roman"/>
          <w:sz w:val="24"/>
        </w:rPr>
        <w:t>O mobiliário urbano a ser utilizado no Município terá seu projeto e localização definidos pelo órgão de planejamento urbano da Prefeitura Municipal.</w:t>
      </w:r>
    </w:p>
    <w:p w14:paraId="50F1CC61" w14:textId="77777777" w:rsidR="00862400" w:rsidRPr="000B53CF" w:rsidRDefault="00862400" w:rsidP="00BA6ADA">
      <w:pPr>
        <w:ind w:firstLine="1418"/>
        <w:rPr>
          <w:rFonts w:ascii="Times New Roman" w:hAnsi="Times New Roman"/>
          <w:sz w:val="24"/>
          <w:szCs w:val="22"/>
        </w:rPr>
      </w:pPr>
    </w:p>
    <w:p w14:paraId="673A7F60"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53 -</w:t>
      </w:r>
      <w:r w:rsidRPr="000B53CF">
        <w:rPr>
          <w:rFonts w:ascii="Times New Roman" w:hAnsi="Times New Roman"/>
          <w:sz w:val="24"/>
        </w:rPr>
        <w:t xml:space="preserve"> A administração poderá retirar os mobiliários urbanos em desuso, quebrados ou abandonados pelo responsável pelo seu uso, após um período máximo de 30 (trinta) dias a contar da intimação, cabendo aos mesmos o ressarcimento ao Município de Sorriso dos custos deste serviço.</w:t>
      </w:r>
    </w:p>
    <w:p w14:paraId="4A35736B" w14:textId="77777777" w:rsidR="00862400" w:rsidRPr="000B53CF" w:rsidRDefault="00862400" w:rsidP="00BA6ADA">
      <w:pPr>
        <w:pStyle w:val="Corpodetexto"/>
        <w:ind w:firstLine="1418"/>
        <w:rPr>
          <w:rFonts w:ascii="Times New Roman" w:hAnsi="Times New Roman"/>
          <w:b w:val="0"/>
          <w:i w:val="0"/>
          <w:sz w:val="24"/>
          <w:szCs w:val="24"/>
        </w:rPr>
      </w:pPr>
    </w:p>
    <w:p w14:paraId="7F99BF23" w14:textId="77777777" w:rsidR="00862400" w:rsidRPr="000B53CF" w:rsidRDefault="00862400" w:rsidP="00BA6ADA">
      <w:pPr>
        <w:pStyle w:val="Corpodetexto"/>
        <w:ind w:firstLine="1418"/>
        <w:rPr>
          <w:rFonts w:ascii="Times New Roman" w:hAnsi="Times New Roman"/>
          <w:b w:val="0"/>
          <w:i w:val="0"/>
          <w:sz w:val="24"/>
          <w:szCs w:val="24"/>
        </w:rPr>
      </w:pPr>
    </w:p>
    <w:p w14:paraId="484697CD"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I</w:t>
      </w:r>
    </w:p>
    <w:p w14:paraId="573A7780"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Da Arborização Pública</w:t>
      </w:r>
    </w:p>
    <w:p w14:paraId="79075625" w14:textId="77777777" w:rsidR="00862400" w:rsidRPr="000B53CF" w:rsidRDefault="00862400" w:rsidP="00BA6ADA">
      <w:pPr>
        <w:ind w:firstLine="1418"/>
        <w:rPr>
          <w:rFonts w:ascii="Times New Roman" w:hAnsi="Times New Roman"/>
          <w:sz w:val="24"/>
        </w:rPr>
      </w:pPr>
    </w:p>
    <w:p w14:paraId="2980B1D1" w14:textId="77777777" w:rsidR="00862400" w:rsidRPr="000B53CF" w:rsidRDefault="00862400" w:rsidP="00BA6ADA">
      <w:pPr>
        <w:ind w:firstLine="1418"/>
        <w:rPr>
          <w:rFonts w:ascii="Times New Roman" w:hAnsi="Times New Roman"/>
          <w:sz w:val="24"/>
        </w:rPr>
      </w:pPr>
    </w:p>
    <w:p w14:paraId="493279D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54 - </w:t>
      </w:r>
      <w:r w:rsidRPr="000B53CF">
        <w:rPr>
          <w:rFonts w:ascii="Times New Roman" w:hAnsi="Times New Roman"/>
          <w:sz w:val="24"/>
        </w:rPr>
        <w:t>Considera-se arborização pública, toda vegetação localizada em vias e logradouros públicos, com finalidade ornamental, amenizadora climática, purificadora do ar, amortizadora da poluição sonora e atrativa para a fauna local.</w:t>
      </w:r>
    </w:p>
    <w:p w14:paraId="30780711" w14:textId="77777777" w:rsidR="00862400" w:rsidRPr="000B53CF" w:rsidRDefault="00862400" w:rsidP="00BA6ADA">
      <w:pPr>
        <w:ind w:firstLine="1418"/>
        <w:rPr>
          <w:rFonts w:ascii="Times New Roman" w:hAnsi="Times New Roman"/>
          <w:sz w:val="24"/>
          <w:szCs w:val="22"/>
        </w:rPr>
      </w:pPr>
    </w:p>
    <w:p w14:paraId="07B3DD3D" w14:textId="77777777" w:rsidR="00862400" w:rsidRPr="000B53CF" w:rsidRDefault="00862400" w:rsidP="00BA6ADA">
      <w:pPr>
        <w:ind w:firstLine="1418"/>
        <w:rPr>
          <w:rFonts w:ascii="Times New Roman" w:hAnsi="Times New Roman"/>
          <w:color w:val="000000"/>
          <w:sz w:val="24"/>
          <w:szCs w:val="22"/>
        </w:rPr>
      </w:pPr>
      <w:r w:rsidRPr="000B53CF">
        <w:rPr>
          <w:rFonts w:ascii="Times New Roman" w:hAnsi="Times New Roman"/>
          <w:b/>
          <w:color w:val="000000"/>
          <w:sz w:val="24"/>
          <w:szCs w:val="22"/>
        </w:rPr>
        <w:t xml:space="preserve">Art. 55 - </w:t>
      </w:r>
      <w:r w:rsidRPr="000B53CF">
        <w:rPr>
          <w:rFonts w:ascii="Times New Roman" w:hAnsi="Times New Roman"/>
          <w:color w:val="000000"/>
          <w:sz w:val="24"/>
          <w:szCs w:val="22"/>
        </w:rPr>
        <w:t>É expressamente proibido, podar, cortar, derrubar, remover ou sacrificar a arborização pública, sendo estes serviços de competência exclusiva da Prefeitura Municipal.</w:t>
      </w:r>
    </w:p>
    <w:p w14:paraId="1A3B1A45" w14:textId="77777777" w:rsidR="00862400" w:rsidRPr="000B53CF" w:rsidRDefault="00862400" w:rsidP="00BA6ADA">
      <w:pPr>
        <w:ind w:firstLine="1418"/>
        <w:rPr>
          <w:rFonts w:ascii="Times New Roman" w:hAnsi="Times New Roman"/>
          <w:bCs/>
          <w:iCs/>
          <w:sz w:val="24"/>
          <w:szCs w:val="22"/>
        </w:rPr>
      </w:pPr>
      <w:r w:rsidRPr="000B53CF">
        <w:rPr>
          <w:rFonts w:ascii="Times New Roman" w:hAnsi="Times New Roman"/>
          <w:b/>
          <w:bCs/>
          <w:iCs/>
          <w:sz w:val="24"/>
          <w:szCs w:val="22"/>
        </w:rPr>
        <w:lastRenderedPageBreak/>
        <w:t>§ 1º -</w:t>
      </w:r>
      <w:r w:rsidRPr="000B53CF">
        <w:rPr>
          <w:rFonts w:ascii="Times New Roman" w:hAnsi="Times New Roman"/>
          <w:bCs/>
          <w:iCs/>
          <w:sz w:val="24"/>
          <w:szCs w:val="22"/>
        </w:rPr>
        <w:t xml:space="preserve"> A proibição deste artigo é extensiva às concessionárias de serviços públicos ou de utilidade pública, ressalvados os casos em que houver licença especial do órgão central do Sistema de Meio Ambiente da Prefeitura Municipal e/ou quando a arborização oferecer risco iminente ao patrimônio ou a integridade física de qualquer cidadão, podendo nestes casos o serviço de corte ou poda ser realizado pelo Corpo de Bombeiros.</w:t>
      </w:r>
    </w:p>
    <w:p w14:paraId="686B89E1" w14:textId="77777777" w:rsidR="00862400" w:rsidRPr="000B53CF" w:rsidRDefault="00862400" w:rsidP="00BA6ADA">
      <w:pPr>
        <w:ind w:firstLine="1418"/>
        <w:rPr>
          <w:rFonts w:ascii="Times New Roman" w:hAnsi="Times New Roman"/>
          <w:bCs/>
          <w:iCs/>
          <w:sz w:val="24"/>
          <w:szCs w:val="22"/>
        </w:rPr>
      </w:pPr>
      <w:r w:rsidRPr="000B53CF">
        <w:rPr>
          <w:rFonts w:ascii="Times New Roman" w:hAnsi="Times New Roman"/>
          <w:b/>
          <w:bCs/>
          <w:iCs/>
          <w:sz w:val="24"/>
          <w:szCs w:val="22"/>
        </w:rPr>
        <w:t>§ 2º -</w:t>
      </w:r>
      <w:r w:rsidRPr="000B53CF">
        <w:rPr>
          <w:rFonts w:ascii="Times New Roman" w:hAnsi="Times New Roman"/>
          <w:bCs/>
          <w:iCs/>
          <w:sz w:val="24"/>
          <w:szCs w:val="22"/>
        </w:rPr>
        <w:t xml:space="preserve"> Qualquer árvore ou planta, poderá ser considerada imune ao corte, por motivo de originalidade, idade, localização, beleza, interesse histórico, ou condição de porta-</w:t>
      </w:r>
      <w:r w:rsidRPr="000B53CF">
        <w:rPr>
          <w:rFonts w:ascii="Times New Roman" w:hAnsi="Times New Roman"/>
          <w:bCs/>
          <w:iCs/>
          <w:sz w:val="24"/>
        </w:rPr>
        <w:t xml:space="preserve">sementes, </w:t>
      </w:r>
      <w:r w:rsidRPr="000B53CF">
        <w:rPr>
          <w:rFonts w:ascii="Times New Roman" w:hAnsi="Times New Roman"/>
          <w:bCs/>
          <w:iCs/>
          <w:sz w:val="24"/>
          <w:szCs w:val="22"/>
        </w:rPr>
        <w:t xml:space="preserve">mesmo estando em terreno particular, observadas as disposições das leis estaduais e federais pertinentes. </w:t>
      </w:r>
    </w:p>
    <w:p w14:paraId="00955B27"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iCs/>
          <w:sz w:val="24"/>
          <w:szCs w:val="22"/>
        </w:rPr>
        <w:t>§ 3º -</w:t>
      </w:r>
      <w:r w:rsidRPr="000B53CF">
        <w:rPr>
          <w:rFonts w:ascii="Times New Roman" w:hAnsi="Times New Roman"/>
          <w:bCs/>
          <w:iCs/>
          <w:sz w:val="24"/>
          <w:szCs w:val="22"/>
        </w:rPr>
        <w:t xml:space="preserve"> </w:t>
      </w:r>
      <w:r w:rsidRPr="000B53CF">
        <w:rPr>
          <w:rFonts w:ascii="Times New Roman" w:hAnsi="Times New Roman"/>
          <w:b w:val="0"/>
          <w:i w:val="0"/>
          <w:sz w:val="24"/>
          <w:szCs w:val="22"/>
        </w:rPr>
        <w:t>A administração poderá firmar convênios com instituições públicas ou particulares, com pessoas físicas ou jurídicas com o intuito de garantir a conservação ordenada e criteriosa das espécies vegetais no Município de Sorriso;</w:t>
      </w:r>
    </w:p>
    <w:p w14:paraId="7CD6958C" w14:textId="77777777" w:rsidR="00862400" w:rsidRPr="000B53CF" w:rsidRDefault="00862400" w:rsidP="00BA6ADA">
      <w:pPr>
        <w:pStyle w:val="Corpodetexto"/>
        <w:ind w:firstLine="1418"/>
        <w:rPr>
          <w:rFonts w:ascii="Times New Roman" w:hAnsi="Times New Roman"/>
          <w:b w:val="0"/>
          <w:bCs/>
          <w:i w:val="0"/>
          <w:iCs/>
          <w:sz w:val="24"/>
          <w:szCs w:val="22"/>
        </w:rPr>
      </w:pPr>
      <w:r w:rsidRPr="000B53CF">
        <w:rPr>
          <w:rFonts w:ascii="Times New Roman" w:hAnsi="Times New Roman"/>
          <w:bCs/>
          <w:i w:val="0"/>
          <w:iCs/>
          <w:sz w:val="24"/>
          <w:szCs w:val="22"/>
        </w:rPr>
        <w:t xml:space="preserve">§ 4º - </w:t>
      </w:r>
      <w:r w:rsidRPr="000B53CF">
        <w:rPr>
          <w:rFonts w:ascii="Times New Roman" w:hAnsi="Times New Roman"/>
          <w:b w:val="0"/>
          <w:bCs/>
          <w:i w:val="0"/>
          <w:iCs/>
          <w:sz w:val="24"/>
          <w:szCs w:val="22"/>
        </w:rPr>
        <w:t xml:space="preserve">A Prefeitura Municipal poderá </w:t>
      </w:r>
      <w:r w:rsidRPr="000B53CF">
        <w:rPr>
          <w:rFonts w:ascii="Times New Roman" w:hAnsi="Times New Roman"/>
          <w:b w:val="0"/>
          <w:i w:val="0"/>
          <w:color w:val="000000"/>
          <w:sz w:val="24"/>
          <w:szCs w:val="22"/>
        </w:rPr>
        <w:t>criar mecanismos para</w:t>
      </w:r>
      <w:r w:rsidRPr="000B53CF">
        <w:rPr>
          <w:rFonts w:ascii="Times New Roman" w:hAnsi="Times New Roman"/>
          <w:bCs/>
          <w:i w:val="0"/>
          <w:sz w:val="24"/>
          <w:szCs w:val="22"/>
        </w:rPr>
        <w:t xml:space="preserve"> </w:t>
      </w:r>
      <w:r w:rsidRPr="000B53CF">
        <w:rPr>
          <w:rFonts w:ascii="Times New Roman" w:hAnsi="Times New Roman"/>
          <w:b w:val="0"/>
          <w:bCs/>
          <w:i w:val="0"/>
          <w:iCs/>
          <w:sz w:val="24"/>
          <w:szCs w:val="22"/>
        </w:rPr>
        <w:t>capacitar e cadastrar pessoas físicas para a realização de podas de árvores nos logradouros públicos, salvo os casos em que essa atividade possa oferecer risco ao patrimônio ou a integridade física de qualquer cidadão.</w:t>
      </w:r>
    </w:p>
    <w:p w14:paraId="4F340668" w14:textId="77777777" w:rsidR="00862400" w:rsidRPr="000B53CF" w:rsidRDefault="00862400" w:rsidP="00BA6ADA">
      <w:pPr>
        <w:pStyle w:val="Corpodetexto"/>
        <w:ind w:firstLine="1418"/>
        <w:rPr>
          <w:rFonts w:ascii="Times New Roman" w:hAnsi="Times New Roman"/>
          <w:b w:val="0"/>
          <w:bCs/>
          <w:i w:val="0"/>
          <w:iCs/>
          <w:sz w:val="24"/>
          <w:szCs w:val="22"/>
        </w:rPr>
      </w:pPr>
      <w:r w:rsidRPr="000B53CF">
        <w:rPr>
          <w:rFonts w:ascii="Times New Roman" w:hAnsi="Times New Roman"/>
          <w:bCs/>
          <w:i w:val="0"/>
          <w:iCs/>
          <w:sz w:val="24"/>
          <w:szCs w:val="22"/>
        </w:rPr>
        <w:t>§ 5º -</w:t>
      </w:r>
      <w:r w:rsidRPr="000B53CF">
        <w:rPr>
          <w:rFonts w:ascii="Times New Roman" w:hAnsi="Times New Roman"/>
          <w:b w:val="0"/>
          <w:bCs/>
          <w:i w:val="0"/>
          <w:iCs/>
          <w:sz w:val="24"/>
          <w:szCs w:val="22"/>
        </w:rPr>
        <w:t xml:space="preserve"> A poda das árvores que estiverem atingindo a rede de energia elétrica deverá ser realizada de tal forma que não prejudique ou danifique a mesma, mantendo a estética das copas, seguindo orientação técnica do órgão competente da administração municipal. </w:t>
      </w:r>
    </w:p>
    <w:p w14:paraId="19E6B467" w14:textId="77777777" w:rsidR="00862400" w:rsidRPr="000B53CF" w:rsidRDefault="00862400" w:rsidP="00BA6ADA">
      <w:pPr>
        <w:pStyle w:val="Corpodetexto"/>
        <w:ind w:firstLine="1418"/>
        <w:rPr>
          <w:rFonts w:ascii="Times New Roman" w:hAnsi="Times New Roman"/>
          <w:b w:val="0"/>
          <w:i w:val="0"/>
          <w:sz w:val="24"/>
          <w:szCs w:val="22"/>
        </w:rPr>
      </w:pPr>
    </w:p>
    <w:p w14:paraId="42A3871E" w14:textId="77777777" w:rsidR="00862400" w:rsidRPr="000B53CF" w:rsidRDefault="00862400" w:rsidP="00BA6ADA">
      <w:pPr>
        <w:pStyle w:val="Corpodetexto"/>
        <w:ind w:firstLine="1418"/>
        <w:rPr>
          <w:rFonts w:ascii="Times New Roman" w:hAnsi="Times New Roman"/>
          <w:b w:val="0"/>
          <w:i w:val="0"/>
          <w:color w:val="000000"/>
          <w:sz w:val="24"/>
          <w:szCs w:val="22"/>
          <w:highlight w:val="yellow"/>
        </w:rPr>
      </w:pPr>
      <w:r w:rsidRPr="000B53CF">
        <w:rPr>
          <w:rFonts w:ascii="Times New Roman" w:hAnsi="Times New Roman"/>
          <w:bCs/>
          <w:i w:val="0"/>
          <w:color w:val="000000"/>
          <w:sz w:val="24"/>
          <w:szCs w:val="22"/>
        </w:rPr>
        <w:t xml:space="preserve">Art. 56 - </w:t>
      </w:r>
      <w:r w:rsidRPr="000B53CF">
        <w:rPr>
          <w:rFonts w:ascii="Times New Roman" w:hAnsi="Times New Roman"/>
          <w:b w:val="0"/>
          <w:i w:val="0"/>
          <w:color w:val="000000"/>
          <w:sz w:val="24"/>
          <w:szCs w:val="22"/>
        </w:rPr>
        <w:t>Qualquer pessoa poderá requerer a licença para derrubada, corte ou sacrifício de árvores no Município de Sorriso. A Prefeitura através do órgão central do Sistema de Meio Ambiente, decidirá, sob orientação técnica, os procedimentos a serem adotados.</w:t>
      </w:r>
    </w:p>
    <w:p w14:paraId="1683707A" w14:textId="77777777" w:rsidR="00862400" w:rsidRPr="000B53CF" w:rsidRDefault="00862400" w:rsidP="00BA6ADA">
      <w:pPr>
        <w:pStyle w:val="Corpodetexto"/>
        <w:ind w:firstLine="1418"/>
        <w:rPr>
          <w:rFonts w:ascii="Times New Roman" w:hAnsi="Times New Roman"/>
          <w:b w:val="0"/>
          <w:i w:val="0"/>
          <w:color w:val="000000"/>
          <w:sz w:val="24"/>
          <w:szCs w:val="22"/>
        </w:rPr>
      </w:pPr>
      <w:r w:rsidRPr="000B53CF">
        <w:rPr>
          <w:rFonts w:ascii="Times New Roman" w:hAnsi="Times New Roman"/>
          <w:bCs/>
          <w:i w:val="0"/>
          <w:color w:val="000000"/>
          <w:sz w:val="24"/>
          <w:szCs w:val="22"/>
        </w:rPr>
        <w:t xml:space="preserve">§ 1º - </w:t>
      </w:r>
      <w:r w:rsidRPr="000B53CF">
        <w:rPr>
          <w:rFonts w:ascii="Times New Roman" w:hAnsi="Times New Roman"/>
          <w:b w:val="0"/>
          <w:i w:val="0"/>
          <w:color w:val="000000"/>
          <w:sz w:val="24"/>
          <w:szCs w:val="22"/>
        </w:rPr>
        <w:t>Concedida a licença para corte de árvores, deverá ser plantada na mesma propriedade uma espécie de porte semelhante quando adulta, no ponto cujo afastamento seja o menor possível da antiga posição.</w:t>
      </w:r>
    </w:p>
    <w:p w14:paraId="4B7EC559" w14:textId="77777777" w:rsidR="00862400" w:rsidRPr="000B53CF" w:rsidRDefault="00862400" w:rsidP="00BA6ADA">
      <w:pPr>
        <w:pStyle w:val="Corpodetexto"/>
        <w:ind w:firstLine="1418"/>
        <w:rPr>
          <w:rFonts w:ascii="Times New Roman" w:hAnsi="Times New Roman"/>
          <w:b w:val="0"/>
          <w:i w:val="0"/>
          <w:color w:val="000000"/>
          <w:sz w:val="24"/>
          <w:szCs w:val="22"/>
        </w:rPr>
      </w:pPr>
      <w:r w:rsidRPr="000B53CF">
        <w:rPr>
          <w:rFonts w:ascii="Times New Roman" w:hAnsi="Times New Roman"/>
          <w:bCs/>
          <w:i w:val="0"/>
          <w:color w:val="000000"/>
          <w:sz w:val="24"/>
          <w:szCs w:val="22"/>
        </w:rPr>
        <w:t>§ 2º -</w:t>
      </w:r>
      <w:r w:rsidRPr="000B53CF">
        <w:rPr>
          <w:rFonts w:ascii="Times New Roman" w:hAnsi="Times New Roman"/>
          <w:b w:val="0"/>
          <w:i w:val="0"/>
          <w:color w:val="000000"/>
          <w:sz w:val="24"/>
          <w:szCs w:val="22"/>
        </w:rPr>
        <w:t xml:space="preserve"> Esta licença será negada se a árvore for considerada imune de corte, mediante ato do Poder Público, por motivo de sua localização, raridade, beleza ou condição de porta-sementes, conforme artigo 7º da Lei Federal 4.771 de 15 de setembro de 1.965. </w:t>
      </w:r>
    </w:p>
    <w:p w14:paraId="5965B6AE" w14:textId="77777777" w:rsidR="00862400" w:rsidRPr="000B53CF" w:rsidRDefault="00862400" w:rsidP="00BA6ADA">
      <w:pPr>
        <w:pStyle w:val="Corpodetexto"/>
        <w:ind w:firstLine="1418"/>
        <w:rPr>
          <w:rFonts w:ascii="Times New Roman" w:hAnsi="Times New Roman"/>
          <w:b w:val="0"/>
          <w:i w:val="0"/>
          <w:sz w:val="24"/>
          <w:szCs w:val="22"/>
        </w:rPr>
      </w:pPr>
    </w:p>
    <w:p w14:paraId="2E1E18C3"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 xml:space="preserve">Art. 57 - </w:t>
      </w:r>
      <w:r w:rsidRPr="000B53CF">
        <w:rPr>
          <w:rFonts w:ascii="Times New Roman" w:hAnsi="Times New Roman"/>
          <w:b w:val="0"/>
          <w:i w:val="0"/>
          <w:sz w:val="24"/>
          <w:szCs w:val="22"/>
        </w:rPr>
        <w:t>É proibido no Município de Sorriso:</w:t>
      </w:r>
    </w:p>
    <w:p w14:paraId="53A8CBBA"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 -</w:t>
      </w:r>
      <w:r w:rsidRPr="000B53CF">
        <w:rPr>
          <w:rFonts w:ascii="Times New Roman" w:hAnsi="Times New Roman"/>
          <w:b w:val="0"/>
          <w:i w:val="0"/>
          <w:sz w:val="24"/>
          <w:szCs w:val="22"/>
        </w:rPr>
        <w:t xml:space="preserve"> o corte ou danificação de espécies vegetais situadas nos logradouros públicos, jardins e parques públicos por pessoas não autorizadas pela administração.</w:t>
      </w:r>
    </w:p>
    <w:p w14:paraId="0D9C8513"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 -</w:t>
      </w:r>
      <w:r w:rsidRPr="000B53CF">
        <w:rPr>
          <w:rFonts w:ascii="Times New Roman" w:hAnsi="Times New Roman"/>
          <w:sz w:val="24"/>
          <w:szCs w:val="22"/>
        </w:rPr>
        <w:t xml:space="preserve"> pintar, caiar e pichar as árvores públicas, com intuito de promoção, divulgação e propaganda.</w:t>
      </w:r>
    </w:p>
    <w:p w14:paraId="48A9EFF6"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III -</w:t>
      </w:r>
      <w:r w:rsidRPr="000B53CF">
        <w:rPr>
          <w:rFonts w:ascii="Times New Roman" w:hAnsi="Times New Roman"/>
          <w:sz w:val="24"/>
          <w:szCs w:val="22"/>
        </w:rPr>
        <w:t xml:space="preserve"> fixar faixas, cartazes e anúncios nas árvores.</w:t>
      </w:r>
    </w:p>
    <w:p w14:paraId="3A6783D7"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IV -</w:t>
      </w:r>
      <w:r w:rsidRPr="000B53CF">
        <w:rPr>
          <w:rFonts w:ascii="Times New Roman" w:hAnsi="Times New Roman"/>
          <w:sz w:val="24"/>
          <w:szCs w:val="22"/>
        </w:rPr>
        <w:t xml:space="preserve"> prender animais nas árvores de arborização urbana.</w:t>
      </w:r>
    </w:p>
    <w:p w14:paraId="30398FE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V -</w:t>
      </w:r>
      <w:r w:rsidRPr="000B53CF">
        <w:rPr>
          <w:rFonts w:ascii="Times New Roman" w:hAnsi="Times New Roman"/>
          <w:sz w:val="24"/>
          <w:szCs w:val="22"/>
        </w:rPr>
        <w:t xml:space="preserve"> o trânsito e estacionamento de veículos de qualquer tipo sobre os canteiros, passeios, praças e jardins públicos, com exceção de viaturas consideradas de utilidade pública, conforme definidas neste Código, desde que devidamente autorizadas pelo órgão competente da Prefeitura Municipal.</w:t>
      </w:r>
    </w:p>
    <w:p w14:paraId="2B5308C8"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VI -</w:t>
      </w:r>
      <w:r w:rsidRPr="000B53CF">
        <w:rPr>
          <w:rFonts w:ascii="Times New Roman" w:hAnsi="Times New Roman"/>
          <w:sz w:val="24"/>
          <w:szCs w:val="22"/>
        </w:rPr>
        <w:t xml:space="preserve"> jogar água servida ou água de lavagem de substâncias nocivas as árvores e plantas nos locais onde as mesmas estiverem plantadas;</w:t>
      </w:r>
    </w:p>
    <w:p w14:paraId="2B84B567"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1º -</w:t>
      </w:r>
      <w:r w:rsidRPr="000B53CF">
        <w:rPr>
          <w:rFonts w:ascii="Times New Roman" w:hAnsi="Times New Roman"/>
          <w:sz w:val="24"/>
          <w:szCs w:val="22"/>
        </w:rPr>
        <w:t xml:space="preserve"> O não cumprimento do que estabelece o </w:t>
      </w:r>
      <w:r w:rsidRPr="000B53CF">
        <w:rPr>
          <w:rFonts w:ascii="Times New Roman" w:hAnsi="Times New Roman"/>
          <w:i/>
          <w:sz w:val="24"/>
          <w:szCs w:val="22"/>
        </w:rPr>
        <w:t>caput</w:t>
      </w:r>
      <w:r w:rsidRPr="000B53CF">
        <w:rPr>
          <w:rFonts w:ascii="Times New Roman" w:hAnsi="Times New Roman"/>
          <w:sz w:val="24"/>
          <w:szCs w:val="22"/>
        </w:rPr>
        <w:t xml:space="preserve"> implicará na aplicação de sanções pelo órgão competente do município.</w:t>
      </w:r>
    </w:p>
    <w:p w14:paraId="1D2FF49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2º -</w:t>
      </w:r>
      <w:r w:rsidRPr="000B53CF">
        <w:rPr>
          <w:rFonts w:ascii="Times New Roman" w:hAnsi="Times New Roman"/>
          <w:sz w:val="24"/>
          <w:szCs w:val="22"/>
        </w:rPr>
        <w:t xml:space="preserve"> As sanções previstas no parágrafo anterior, serão objeto de Lei específica, a ser elaborada no prazo de 120 (cento e vinte) dias, a contar da data de publicação desta Lei.</w:t>
      </w:r>
    </w:p>
    <w:p w14:paraId="53C79D06" w14:textId="77777777" w:rsidR="00862400" w:rsidRPr="000B53CF" w:rsidRDefault="00862400" w:rsidP="00BA6ADA">
      <w:pPr>
        <w:ind w:firstLine="1418"/>
        <w:rPr>
          <w:rFonts w:ascii="Times New Roman" w:hAnsi="Times New Roman"/>
          <w:sz w:val="24"/>
          <w:szCs w:val="22"/>
        </w:rPr>
      </w:pPr>
    </w:p>
    <w:p w14:paraId="2BDFCA4B"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lastRenderedPageBreak/>
        <w:t>Art. 58 -</w:t>
      </w:r>
      <w:r w:rsidRPr="000B53CF">
        <w:rPr>
          <w:rFonts w:ascii="Times New Roman" w:hAnsi="Times New Roman"/>
          <w:b w:val="0"/>
          <w:i w:val="0"/>
          <w:sz w:val="24"/>
          <w:szCs w:val="22"/>
        </w:rPr>
        <w:t xml:space="preserve"> O plantio de árvores nos logradouros públicos, deverão atender aos seguintes preceitos mínimos:</w:t>
      </w:r>
    </w:p>
    <w:p w14:paraId="4360744A"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 -</w:t>
      </w:r>
      <w:r w:rsidRPr="000B53CF">
        <w:rPr>
          <w:rFonts w:ascii="Times New Roman" w:hAnsi="Times New Roman"/>
          <w:b w:val="0"/>
          <w:i w:val="0"/>
          <w:sz w:val="24"/>
          <w:szCs w:val="22"/>
        </w:rPr>
        <w:t xml:space="preserve"> Para a escolha das espécies a serem utilizadas é necessário levar em consideração:</w:t>
      </w:r>
    </w:p>
    <w:p w14:paraId="665A1AF0"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sz w:val="24"/>
          <w:szCs w:val="22"/>
        </w:rPr>
        <w:t xml:space="preserve">a) </w:t>
      </w:r>
      <w:r w:rsidRPr="000B53CF">
        <w:rPr>
          <w:rFonts w:ascii="Times New Roman" w:hAnsi="Times New Roman"/>
          <w:b w:val="0"/>
          <w:i w:val="0"/>
          <w:sz w:val="24"/>
          <w:szCs w:val="22"/>
        </w:rPr>
        <w:t>o objetivo da arborização;</w:t>
      </w:r>
    </w:p>
    <w:p w14:paraId="29C86426"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sz w:val="24"/>
          <w:szCs w:val="22"/>
        </w:rPr>
        <w:t xml:space="preserve">b) </w:t>
      </w:r>
      <w:r w:rsidRPr="000B53CF">
        <w:rPr>
          <w:rFonts w:ascii="Times New Roman" w:hAnsi="Times New Roman"/>
          <w:b w:val="0"/>
          <w:i w:val="0"/>
          <w:sz w:val="24"/>
          <w:szCs w:val="22"/>
        </w:rPr>
        <w:t>os aspectos geológicos e topográficos do espaço físico;</w:t>
      </w:r>
    </w:p>
    <w:p w14:paraId="07B6BC0E"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sz w:val="24"/>
          <w:szCs w:val="22"/>
        </w:rPr>
        <w:t xml:space="preserve">c) </w:t>
      </w:r>
      <w:r w:rsidRPr="000B53CF">
        <w:rPr>
          <w:rFonts w:ascii="Times New Roman" w:hAnsi="Times New Roman"/>
          <w:b w:val="0"/>
          <w:i w:val="0"/>
          <w:sz w:val="24"/>
          <w:szCs w:val="22"/>
        </w:rPr>
        <w:t>a localização e tipo de infra-estrutura que será implantada;</w:t>
      </w:r>
    </w:p>
    <w:p w14:paraId="08592C0C"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sz w:val="24"/>
          <w:szCs w:val="22"/>
        </w:rPr>
        <w:t xml:space="preserve">d) </w:t>
      </w:r>
      <w:r w:rsidRPr="000B53CF">
        <w:rPr>
          <w:rFonts w:ascii="Times New Roman" w:hAnsi="Times New Roman"/>
          <w:b w:val="0"/>
          <w:i w:val="0"/>
          <w:sz w:val="24"/>
          <w:szCs w:val="22"/>
        </w:rPr>
        <w:t>o clima geral da região;</w:t>
      </w:r>
    </w:p>
    <w:p w14:paraId="5FFB7C5C"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sz w:val="24"/>
          <w:szCs w:val="22"/>
        </w:rPr>
        <w:t xml:space="preserve">e) </w:t>
      </w:r>
      <w:r w:rsidRPr="000B53CF">
        <w:rPr>
          <w:rFonts w:ascii="Times New Roman" w:hAnsi="Times New Roman"/>
          <w:b w:val="0"/>
          <w:i w:val="0"/>
          <w:sz w:val="24"/>
          <w:szCs w:val="22"/>
        </w:rPr>
        <w:t>a disponibilidade de água para regar.</w:t>
      </w:r>
    </w:p>
    <w:p w14:paraId="4DDEB182"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II –</w:t>
      </w:r>
      <w:r w:rsidRPr="000B53CF">
        <w:rPr>
          <w:rFonts w:ascii="Times New Roman" w:hAnsi="Times New Roman"/>
          <w:b w:val="0"/>
          <w:i w:val="0"/>
          <w:sz w:val="24"/>
          <w:szCs w:val="22"/>
        </w:rPr>
        <w:t xml:space="preserve"> Abertura e tamanho das covas para plantio:</w:t>
      </w:r>
    </w:p>
    <w:p w14:paraId="734CAB21"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sz w:val="24"/>
          <w:szCs w:val="22"/>
        </w:rPr>
        <w:t xml:space="preserve">a) </w:t>
      </w:r>
      <w:r w:rsidRPr="000B53CF">
        <w:rPr>
          <w:rFonts w:ascii="Times New Roman" w:hAnsi="Times New Roman"/>
          <w:b w:val="0"/>
          <w:i w:val="0"/>
          <w:sz w:val="24"/>
          <w:szCs w:val="22"/>
        </w:rPr>
        <w:t>as árvores devem ser plantadas em covas com no mínimo 0,50m (cinqüenta centímetros) de profundidade e de 0,50m (cinqüenta centímetros) a 1,00m (um metro) de largura, conforme a espécie escolhida;</w:t>
      </w:r>
    </w:p>
    <w:p w14:paraId="5F4E0833"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sz w:val="24"/>
          <w:szCs w:val="22"/>
        </w:rPr>
        <w:t xml:space="preserve">b) </w:t>
      </w:r>
      <w:r w:rsidRPr="000B53CF">
        <w:rPr>
          <w:rFonts w:ascii="Times New Roman" w:hAnsi="Times New Roman"/>
          <w:b w:val="0"/>
          <w:i w:val="0"/>
          <w:sz w:val="24"/>
          <w:szCs w:val="22"/>
        </w:rPr>
        <w:t>a escavação deve ser realizada de maneira a dificultar que as raízes das árvores se expandam nas redes de infra-estrutura, embaixo dos pavimentos ou das fundações das edificações;</w:t>
      </w:r>
    </w:p>
    <w:p w14:paraId="4F9D6611"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sz w:val="24"/>
          <w:szCs w:val="22"/>
        </w:rPr>
        <w:t xml:space="preserve">c) </w:t>
      </w:r>
      <w:r w:rsidRPr="000B53CF">
        <w:rPr>
          <w:rFonts w:ascii="Times New Roman" w:hAnsi="Times New Roman"/>
          <w:b w:val="0"/>
          <w:i w:val="0"/>
          <w:sz w:val="24"/>
          <w:szCs w:val="22"/>
        </w:rPr>
        <w:t>para proteger o lado que não se deseje que as raízes se expandam, a cova deverá ser protegida com um pequeno muro de blocos de concreto ou alvenaria, com largura mínima de 1,00m (um metro), formando um semiquadrilátero, e profundidade mínima de 0,60m (sessenta centímetros);</w:t>
      </w:r>
    </w:p>
    <w:p w14:paraId="64617656"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sz w:val="24"/>
          <w:szCs w:val="22"/>
        </w:rPr>
        <w:t xml:space="preserve">d) </w:t>
      </w:r>
      <w:r w:rsidRPr="000B53CF">
        <w:rPr>
          <w:rFonts w:ascii="Times New Roman" w:hAnsi="Times New Roman"/>
          <w:b w:val="0"/>
          <w:i w:val="0"/>
          <w:sz w:val="24"/>
          <w:szCs w:val="22"/>
        </w:rPr>
        <w:t>a distância mínima entre o eixo das árvores e o meio-fio será de 0,50m (cinqüenta centímetros), devendo ser maior quanto maior o porte da árvore.</w:t>
      </w:r>
    </w:p>
    <w:p w14:paraId="0A05AB1F"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III –</w:t>
      </w:r>
      <w:r w:rsidRPr="000B53CF">
        <w:rPr>
          <w:rFonts w:ascii="Times New Roman" w:hAnsi="Times New Roman"/>
          <w:b w:val="0"/>
          <w:i w:val="0"/>
          <w:sz w:val="24"/>
          <w:szCs w:val="22"/>
        </w:rPr>
        <w:t xml:space="preserve"> Elementos complementares de proteção:</w:t>
      </w:r>
    </w:p>
    <w:p w14:paraId="16826AA1"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sz w:val="24"/>
          <w:szCs w:val="22"/>
        </w:rPr>
        <w:t xml:space="preserve">a) </w:t>
      </w:r>
      <w:r w:rsidRPr="000B53CF">
        <w:rPr>
          <w:rFonts w:ascii="Times New Roman" w:hAnsi="Times New Roman"/>
          <w:b w:val="0"/>
          <w:i w:val="0"/>
          <w:sz w:val="24"/>
          <w:szCs w:val="22"/>
        </w:rPr>
        <w:t>deverão ser utilizados tutores presos aos caules das mudas no primeiro ano de vida;</w:t>
      </w:r>
    </w:p>
    <w:p w14:paraId="244155F7"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sz w:val="24"/>
          <w:szCs w:val="22"/>
        </w:rPr>
        <w:t xml:space="preserve">b) </w:t>
      </w:r>
      <w:r w:rsidRPr="000B53CF">
        <w:rPr>
          <w:rFonts w:ascii="Times New Roman" w:hAnsi="Times New Roman"/>
          <w:b w:val="0"/>
          <w:i w:val="0"/>
          <w:sz w:val="24"/>
          <w:szCs w:val="22"/>
        </w:rPr>
        <w:t>deverão ser utilizados sistemas de proteção das mudas no primeiro ano de vida, podendo ser em madeira, metal ou outro material apropriado, com diâmetro ou largura mínima de 0,30m (trinta centímetros) e altura mínima de 1,50m (um metro e cinqüenta centímetros) acima da superfície.</w:t>
      </w:r>
    </w:p>
    <w:p w14:paraId="798BB666"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IV -</w:t>
      </w:r>
      <w:r w:rsidRPr="000B53CF">
        <w:rPr>
          <w:rFonts w:ascii="Times New Roman" w:hAnsi="Times New Roman"/>
          <w:b w:val="0"/>
          <w:i w:val="0"/>
          <w:sz w:val="24"/>
          <w:szCs w:val="22"/>
        </w:rPr>
        <w:t xml:space="preserve"> Deve-se evitar, sempre que possível, o plantio de árvores com raízes superficiais, para que não ocorra interferência das raízes com os pavimentos;</w:t>
      </w:r>
    </w:p>
    <w:p w14:paraId="7FE166CE"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V -</w:t>
      </w:r>
      <w:r w:rsidRPr="000B53CF">
        <w:rPr>
          <w:rFonts w:ascii="Times New Roman" w:hAnsi="Times New Roman"/>
          <w:b w:val="0"/>
          <w:i w:val="0"/>
          <w:sz w:val="24"/>
          <w:szCs w:val="22"/>
        </w:rPr>
        <w:t xml:space="preserve"> O plantio de árvores deverá ser realizado no lado oposto ao da fiação. Caso isso não seja possível, a espécie plantada deverá ser de pequeno porte e a poda realizada com periodicidade e de forma a não danificar a fiação;</w:t>
      </w:r>
    </w:p>
    <w:p w14:paraId="0531E181"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VI –</w:t>
      </w:r>
      <w:r w:rsidRPr="000B53CF">
        <w:rPr>
          <w:rFonts w:ascii="Times New Roman" w:hAnsi="Times New Roman"/>
          <w:b w:val="0"/>
          <w:i w:val="0"/>
          <w:sz w:val="24"/>
          <w:szCs w:val="22"/>
        </w:rPr>
        <w:t xml:space="preserve"> A distância mínima do eixo da árvore ao poste será de 3,00m (três metros) e a distância mínima da copa a fiação de baixa tensão será de 1,00m (um metro);</w:t>
      </w:r>
    </w:p>
    <w:p w14:paraId="65A4BE4B"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VII –</w:t>
      </w:r>
      <w:r w:rsidRPr="000B53CF">
        <w:rPr>
          <w:rFonts w:ascii="Times New Roman" w:hAnsi="Times New Roman"/>
          <w:b w:val="0"/>
          <w:i w:val="0"/>
          <w:sz w:val="24"/>
          <w:szCs w:val="22"/>
        </w:rPr>
        <w:t xml:space="preserve"> Deverá ser realizado estudo técnico para compatibilizar a escolha das espécies vegetais e sua localização, de forma a não conflitar com a iluminação pública artificial, não obstruir a passagem de pedestres e não dificultar a visibilidade de pedestres, ciclistas e veículos;</w:t>
      </w:r>
    </w:p>
    <w:p w14:paraId="7C25386E"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VIII –</w:t>
      </w:r>
      <w:r w:rsidRPr="000B53CF">
        <w:rPr>
          <w:rFonts w:ascii="Times New Roman" w:hAnsi="Times New Roman"/>
          <w:b w:val="0"/>
          <w:i w:val="0"/>
          <w:sz w:val="24"/>
          <w:szCs w:val="22"/>
        </w:rPr>
        <w:t xml:space="preserve"> Nas esquinas, as árvores deverão ser plantadas a uma distância mínima de 10,00m (dez metros) dos alinhamentos dos meio-fios.</w:t>
      </w:r>
    </w:p>
    <w:p w14:paraId="3AF2D776" w14:textId="77777777" w:rsidR="00862400" w:rsidRPr="000B53CF" w:rsidRDefault="00862400" w:rsidP="00BA6ADA">
      <w:pPr>
        <w:pStyle w:val="Corpodetexto"/>
        <w:ind w:firstLine="1418"/>
        <w:rPr>
          <w:rFonts w:ascii="Times New Roman" w:hAnsi="Times New Roman"/>
          <w:b w:val="0"/>
          <w:i w:val="0"/>
          <w:sz w:val="24"/>
          <w:szCs w:val="22"/>
        </w:rPr>
      </w:pPr>
    </w:p>
    <w:p w14:paraId="11409B51"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 xml:space="preserve">Art. 59 - </w:t>
      </w:r>
      <w:r w:rsidRPr="000B53CF">
        <w:rPr>
          <w:rFonts w:ascii="Times New Roman" w:hAnsi="Times New Roman"/>
          <w:b w:val="0"/>
          <w:i w:val="0"/>
          <w:sz w:val="24"/>
          <w:szCs w:val="22"/>
        </w:rPr>
        <w:t>A definição das espécies vegetais e os espaçamentos entre as mesmas, nos logradouros públicos deverão atender critérios técnicos a serem definidos em regulamentação a ser elaborada pelo órgão competente da administração municipal, no prazo máximo de 120 (cento e vinte) dias, a contar da data de publicação desta Lei.</w:t>
      </w:r>
    </w:p>
    <w:p w14:paraId="769336E8" w14:textId="77777777" w:rsidR="00862400" w:rsidRPr="000B53CF" w:rsidRDefault="00862400" w:rsidP="00BA6ADA">
      <w:pPr>
        <w:ind w:firstLine="1418"/>
        <w:rPr>
          <w:rFonts w:ascii="Times New Roman" w:hAnsi="Times New Roman"/>
          <w:sz w:val="24"/>
          <w:szCs w:val="22"/>
        </w:rPr>
      </w:pPr>
    </w:p>
    <w:p w14:paraId="08AE633D"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60 - </w:t>
      </w:r>
      <w:r w:rsidRPr="000B53CF">
        <w:rPr>
          <w:rFonts w:ascii="Times New Roman" w:hAnsi="Times New Roman"/>
          <w:sz w:val="24"/>
          <w:szCs w:val="22"/>
        </w:rPr>
        <w:t>Constituem infrações puníveis civil, penais e administrativamente, quaisquer atos lesivos que importem na destruição parcial ou total de árvores ou outras espécies que compõem a arborização pública.</w:t>
      </w:r>
    </w:p>
    <w:p w14:paraId="2521BF81"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lastRenderedPageBreak/>
        <w:t>Parágrafo Único -</w:t>
      </w:r>
      <w:r w:rsidRPr="000B53CF">
        <w:rPr>
          <w:rFonts w:ascii="Times New Roman" w:hAnsi="Times New Roman"/>
          <w:sz w:val="24"/>
          <w:szCs w:val="22"/>
        </w:rPr>
        <w:t xml:space="preserve"> São responsáveis pessoalmente e solidariamente todos os que concorram, direta ou indiretamente para a prática de atos aqui prescritos.</w:t>
      </w:r>
    </w:p>
    <w:p w14:paraId="1ABC6F03" w14:textId="77777777" w:rsidR="00862400" w:rsidRPr="000B53CF" w:rsidRDefault="00862400" w:rsidP="00BA6ADA">
      <w:pPr>
        <w:ind w:firstLine="1418"/>
        <w:rPr>
          <w:rFonts w:ascii="Times New Roman" w:hAnsi="Times New Roman"/>
          <w:sz w:val="24"/>
          <w:szCs w:val="22"/>
        </w:rPr>
      </w:pPr>
    </w:p>
    <w:p w14:paraId="49FB93F1"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61 - </w:t>
      </w:r>
      <w:r w:rsidRPr="000B53CF">
        <w:rPr>
          <w:rFonts w:ascii="Times New Roman" w:hAnsi="Times New Roman"/>
          <w:sz w:val="24"/>
          <w:szCs w:val="22"/>
        </w:rPr>
        <w:t>Ocorrendo acidente de trânsito com destruição ou dano à arborização urbana, são solidários o proprietário do veículo e o causador do dano, ficando a liberação do veículo ao infrator, vinculada a apresentação ao Departamento de Trânsito - DETRAN, do comprovante do recolhimento da multa ao Poder Executivo Municipal.</w:t>
      </w:r>
    </w:p>
    <w:p w14:paraId="536753D3" w14:textId="77777777" w:rsidR="00862400" w:rsidRPr="000B53CF" w:rsidRDefault="00862400" w:rsidP="00BA6ADA">
      <w:pPr>
        <w:ind w:firstLine="1418"/>
        <w:rPr>
          <w:rFonts w:ascii="Times New Roman" w:hAnsi="Times New Roman"/>
          <w:sz w:val="24"/>
          <w:szCs w:val="22"/>
        </w:rPr>
      </w:pPr>
    </w:p>
    <w:p w14:paraId="3E07A63C"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62 - </w:t>
      </w:r>
      <w:r w:rsidRPr="000B53CF">
        <w:rPr>
          <w:rFonts w:ascii="Times New Roman" w:hAnsi="Times New Roman"/>
          <w:sz w:val="24"/>
          <w:szCs w:val="22"/>
        </w:rPr>
        <w:t>Toda edificação, passagem ou arruamento que implique prejuízo a arborização urbana, deverá ter a anuência do setor competente que dará parecer a respeito.</w:t>
      </w:r>
    </w:p>
    <w:p w14:paraId="46812ACE" w14:textId="77777777" w:rsidR="00862400" w:rsidRPr="000B53CF" w:rsidRDefault="00862400" w:rsidP="00BA6ADA">
      <w:pPr>
        <w:ind w:firstLine="1418"/>
        <w:rPr>
          <w:rFonts w:ascii="Times New Roman" w:hAnsi="Times New Roman"/>
          <w:sz w:val="24"/>
          <w:szCs w:val="22"/>
        </w:rPr>
      </w:pPr>
    </w:p>
    <w:p w14:paraId="645406F6"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63 - </w:t>
      </w:r>
      <w:r w:rsidRPr="000B53CF">
        <w:rPr>
          <w:rFonts w:ascii="Times New Roman" w:hAnsi="Times New Roman"/>
          <w:sz w:val="24"/>
          <w:szCs w:val="22"/>
        </w:rPr>
        <w:t>Os coretos ou palanques, bem como as bancas de jornal e revistas devem ter localização aprovada pelo setor competente, de tal modo que não prejudiquem a arborização urbana.</w:t>
      </w:r>
    </w:p>
    <w:p w14:paraId="069BFB50" w14:textId="77777777" w:rsidR="00862400" w:rsidRPr="000B53CF" w:rsidRDefault="00862400" w:rsidP="00BA6ADA">
      <w:pPr>
        <w:ind w:firstLine="1418"/>
        <w:rPr>
          <w:rFonts w:ascii="Times New Roman" w:hAnsi="Times New Roman"/>
          <w:sz w:val="24"/>
          <w:szCs w:val="22"/>
        </w:rPr>
      </w:pPr>
    </w:p>
    <w:p w14:paraId="2904EDC7"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64 - </w:t>
      </w:r>
      <w:r w:rsidRPr="000B53CF">
        <w:rPr>
          <w:rFonts w:ascii="Times New Roman" w:hAnsi="Times New Roman"/>
          <w:sz w:val="24"/>
          <w:szCs w:val="22"/>
        </w:rPr>
        <w:t>As árvores mortas existentes nas vias públicas serão substituídas pelo órgão executivo municipal, sem prejuízos aos muros, cercas e passeios, da mesma forma que a retirada de galhos secos e doentes.</w:t>
      </w:r>
    </w:p>
    <w:p w14:paraId="3D22AA3C" w14:textId="77777777" w:rsidR="00862400" w:rsidRPr="000B53CF" w:rsidRDefault="00862400" w:rsidP="00BA6ADA">
      <w:pPr>
        <w:ind w:firstLine="1418"/>
        <w:rPr>
          <w:rFonts w:ascii="Times New Roman" w:hAnsi="Times New Roman"/>
          <w:sz w:val="24"/>
          <w:szCs w:val="22"/>
        </w:rPr>
      </w:pPr>
    </w:p>
    <w:p w14:paraId="75E98973"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65 - </w:t>
      </w:r>
      <w:r w:rsidRPr="000B53CF">
        <w:rPr>
          <w:rFonts w:ascii="Times New Roman" w:hAnsi="Times New Roman"/>
          <w:sz w:val="24"/>
          <w:szCs w:val="22"/>
        </w:rPr>
        <w:t>Compete ao proprietário do terreno zelar pela arborização e ajardinamento existente na via pública, em toda a extensão da testada de seu imóvel.</w:t>
      </w:r>
    </w:p>
    <w:p w14:paraId="1B4AEFD3" w14:textId="77777777" w:rsidR="00862400" w:rsidRPr="000B53CF" w:rsidRDefault="00862400" w:rsidP="00BA6ADA">
      <w:pPr>
        <w:pStyle w:val="Cabealho"/>
        <w:tabs>
          <w:tab w:val="clear" w:pos="4419"/>
          <w:tab w:val="clear" w:pos="8838"/>
        </w:tabs>
        <w:ind w:firstLine="1418"/>
        <w:rPr>
          <w:rFonts w:ascii="Times New Roman" w:hAnsi="Times New Roman"/>
          <w:sz w:val="24"/>
          <w:szCs w:val="22"/>
        </w:rPr>
      </w:pPr>
    </w:p>
    <w:p w14:paraId="24DF2C9F"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66 - </w:t>
      </w:r>
      <w:r w:rsidRPr="000B53CF">
        <w:rPr>
          <w:rFonts w:ascii="Times New Roman" w:hAnsi="Times New Roman"/>
          <w:sz w:val="24"/>
          <w:szCs w:val="22"/>
        </w:rPr>
        <w:t>Compete ao responsável pelo dano, a reconstrução de muros, cercas e passeios afetados pela arborização das vias públicas.</w:t>
      </w:r>
    </w:p>
    <w:p w14:paraId="20BFA7BB" w14:textId="77777777" w:rsidR="00862400" w:rsidRPr="000B53CF" w:rsidRDefault="00862400" w:rsidP="00BA6ADA">
      <w:pPr>
        <w:ind w:firstLine="1418"/>
        <w:rPr>
          <w:rFonts w:ascii="Times New Roman" w:hAnsi="Times New Roman"/>
          <w:sz w:val="24"/>
        </w:rPr>
      </w:pPr>
    </w:p>
    <w:p w14:paraId="73926DD9" w14:textId="77777777" w:rsidR="00862400" w:rsidRPr="000B53CF" w:rsidRDefault="00862400" w:rsidP="00BA6ADA">
      <w:pPr>
        <w:ind w:firstLine="1418"/>
        <w:rPr>
          <w:rFonts w:ascii="Times New Roman" w:hAnsi="Times New Roman"/>
          <w:sz w:val="24"/>
        </w:rPr>
      </w:pPr>
    </w:p>
    <w:p w14:paraId="538D1185"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II</w:t>
      </w:r>
    </w:p>
    <w:p w14:paraId="65E60689" w14:textId="77777777" w:rsidR="00862400" w:rsidRPr="000B53CF" w:rsidRDefault="00862400" w:rsidP="00BA6ADA">
      <w:pPr>
        <w:pStyle w:val="Ttulo3"/>
        <w:spacing w:before="0" w:after="0"/>
        <w:ind w:firstLine="1418"/>
        <w:rPr>
          <w:rFonts w:ascii="Times New Roman" w:hAnsi="Times New Roman" w:cs="Times New Roman"/>
          <w:bCs w:val="0"/>
          <w:sz w:val="24"/>
          <w:szCs w:val="24"/>
        </w:rPr>
      </w:pPr>
      <w:r w:rsidRPr="000B53CF">
        <w:rPr>
          <w:rFonts w:ascii="Times New Roman" w:hAnsi="Times New Roman" w:cs="Times New Roman"/>
          <w:bCs w:val="0"/>
          <w:sz w:val="24"/>
          <w:szCs w:val="24"/>
        </w:rPr>
        <w:t>Dos Postes</w:t>
      </w:r>
    </w:p>
    <w:p w14:paraId="4495B333" w14:textId="77777777" w:rsidR="00862400" w:rsidRPr="000B53CF" w:rsidRDefault="00862400" w:rsidP="00BA6ADA">
      <w:pPr>
        <w:ind w:firstLine="1418"/>
        <w:rPr>
          <w:rFonts w:ascii="Times New Roman" w:hAnsi="Times New Roman"/>
          <w:sz w:val="24"/>
        </w:rPr>
      </w:pPr>
    </w:p>
    <w:p w14:paraId="3E0887EA" w14:textId="77777777" w:rsidR="00862400" w:rsidRPr="000B53CF" w:rsidRDefault="00862400" w:rsidP="00BA6ADA">
      <w:pPr>
        <w:ind w:firstLine="1418"/>
        <w:rPr>
          <w:rFonts w:ascii="Times New Roman" w:hAnsi="Times New Roman"/>
          <w:sz w:val="24"/>
        </w:rPr>
      </w:pPr>
    </w:p>
    <w:p w14:paraId="6852F46C"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67 - </w:t>
      </w:r>
      <w:r w:rsidRPr="000B53CF">
        <w:rPr>
          <w:rFonts w:ascii="Times New Roman" w:hAnsi="Times New Roman"/>
          <w:sz w:val="24"/>
          <w:szCs w:val="22"/>
        </w:rPr>
        <w:t>A colocação em logradouro público de poste destinado a iluminação pública, rede de energia elétrica, telefônica, sinalização pública e de trânsito, nomenclatura de logradouro, comando de portão eletrônico, relógio e termômetro público e similar, depende de prévia autorização da Prefeitura que, atendidas as disposições desta seção e, da seção que trata da execução de obras e serviços nos logradouros públicos, indicará a posição e as condições convenientes da instalação.</w:t>
      </w:r>
    </w:p>
    <w:p w14:paraId="5177B9F6" w14:textId="77777777" w:rsidR="00862400" w:rsidRPr="000B53CF" w:rsidRDefault="00862400" w:rsidP="00BA6ADA">
      <w:pPr>
        <w:ind w:firstLine="1418"/>
        <w:rPr>
          <w:rFonts w:ascii="Times New Roman" w:hAnsi="Times New Roman"/>
          <w:sz w:val="24"/>
          <w:szCs w:val="22"/>
        </w:rPr>
      </w:pPr>
    </w:p>
    <w:p w14:paraId="7925ED54"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Art. 68 -</w:t>
      </w:r>
      <w:r w:rsidRPr="000B53CF">
        <w:rPr>
          <w:rFonts w:ascii="Times New Roman" w:hAnsi="Times New Roman"/>
          <w:sz w:val="24"/>
          <w:szCs w:val="22"/>
        </w:rPr>
        <w:t xml:space="preserve"> A colocação de poste no passeio público será:</w:t>
      </w:r>
    </w:p>
    <w:p w14:paraId="3F0E9CFC"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 -</w:t>
      </w:r>
      <w:r w:rsidRPr="000B53CF">
        <w:rPr>
          <w:rFonts w:ascii="Times New Roman" w:hAnsi="Times New Roman"/>
          <w:sz w:val="24"/>
          <w:szCs w:val="22"/>
        </w:rPr>
        <w:t xml:space="preserve"> preferentemente na divisa de lotes;</w:t>
      </w:r>
    </w:p>
    <w:p w14:paraId="2EA957EC"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 -</w:t>
      </w:r>
      <w:r w:rsidRPr="000B53CF">
        <w:rPr>
          <w:rFonts w:ascii="Times New Roman" w:hAnsi="Times New Roman"/>
          <w:sz w:val="24"/>
          <w:szCs w:val="22"/>
        </w:rPr>
        <w:t xml:space="preserve"> a distância entre a face externa do meio-fio e seu eixo será de 0,50 m (cinqüenta centímetros).</w:t>
      </w:r>
    </w:p>
    <w:p w14:paraId="319ED38C" w14:textId="77777777" w:rsidR="00862400" w:rsidRPr="000B53CF" w:rsidRDefault="00862400" w:rsidP="00BA6ADA">
      <w:pPr>
        <w:ind w:firstLine="1418"/>
        <w:rPr>
          <w:rFonts w:ascii="Times New Roman" w:hAnsi="Times New Roman"/>
          <w:sz w:val="24"/>
        </w:rPr>
      </w:pPr>
    </w:p>
    <w:p w14:paraId="35268165" w14:textId="77777777" w:rsidR="00862400" w:rsidRPr="000B53CF" w:rsidRDefault="00862400" w:rsidP="00BA6ADA">
      <w:pPr>
        <w:ind w:firstLine="1418"/>
        <w:rPr>
          <w:rFonts w:ascii="Times New Roman" w:hAnsi="Times New Roman"/>
          <w:sz w:val="24"/>
        </w:rPr>
      </w:pPr>
    </w:p>
    <w:p w14:paraId="213EC9DF" w14:textId="77777777" w:rsidR="00862400" w:rsidRPr="000B53CF" w:rsidRDefault="00862400" w:rsidP="00BA6ADA">
      <w:pPr>
        <w:pStyle w:val="Ttulo3"/>
        <w:spacing w:before="0" w:after="0"/>
        <w:ind w:firstLine="1418"/>
        <w:rPr>
          <w:rFonts w:ascii="Times New Roman" w:hAnsi="Times New Roman" w:cs="Times New Roman"/>
          <w:bCs w:val="0"/>
          <w:sz w:val="24"/>
          <w:szCs w:val="24"/>
        </w:rPr>
      </w:pPr>
      <w:r w:rsidRPr="000B53CF">
        <w:rPr>
          <w:rFonts w:ascii="Times New Roman" w:hAnsi="Times New Roman" w:cs="Times New Roman"/>
          <w:bCs w:val="0"/>
          <w:sz w:val="24"/>
          <w:szCs w:val="24"/>
        </w:rPr>
        <w:t>Seção III</w:t>
      </w:r>
    </w:p>
    <w:p w14:paraId="00D3431D"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Dos Palanques, Palcos e Arquibancadas</w:t>
      </w:r>
    </w:p>
    <w:p w14:paraId="43C24D82" w14:textId="77777777" w:rsidR="00862400" w:rsidRPr="000B53CF" w:rsidRDefault="00862400" w:rsidP="00BA6ADA">
      <w:pPr>
        <w:ind w:firstLine="1418"/>
        <w:rPr>
          <w:rFonts w:ascii="Times New Roman" w:hAnsi="Times New Roman"/>
          <w:sz w:val="24"/>
        </w:rPr>
      </w:pPr>
    </w:p>
    <w:p w14:paraId="102440E2" w14:textId="77777777" w:rsidR="00862400" w:rsidRPr="000B53CF" w:rsidRDefault="00862400" w:rsidP="00BA6ADA">
      <w:pPr>
        <w:pStyle w:val="Corpodetexto"/>
        <w:ind w:firstLine="1418"/>
        <w:rPr>
          <w:rFonts w:ascii="Times New Roman" w:hAnsi="Times New Roman"/>
          <w:i w:val="0"/>
          <w:sz w:val="24"/>
          <w:szCs w:val="22"/>
        </w:rPr>
      </w:pPr>
    </w:p>
    <w:p w14:paraId="59D9D612" w14:textId="77777777" w:rsidR="00862400" w:rsidRPr="000B53CF" w:rsidRDefault="00862400" w:rsidP="00BA6ADA">
      <w:pPr>
        <w:pStyle w:val="Corpodetexto"/>
        <w:ind w:firstLine="1418"/>
        <w:rPr>
          <w:rFonts w:ascii="Times New Roman" w:hAnsi="Times New Roman"/>
          <w:b w:val="0"/>
          <w:i w:val="0"/>
          <w:strike/>
          <w:sz w:val="24"/>
          <w:szCs w:val="22"/>
        </w:rPr>
      </w:pPr>
      <w:r w:rsidRPr="000B53CF">
        <w:rPr>
          <w:rFonts w:ascii="Times New Roman" w:hAnsi="Times New Roman"/>
          <w:i w:val="0"/>
          <w:sz w:val="24"/>
          <w:szCs w:val="22"/>
        </w:rPr>
        <w:lastRenderedPageBreak/>
        <w:t xml:space="preserve">Art. 69 - </w:t>
      </w:r>
      <w:r w:rsidRPr="000B53CF">
        <w:rPr>
          <w:rFonts w:ascii="Times New Roman" w:hAnsi="Times New Roman"/>
          <w:b w:val="0"/>
          <w:i w:val="0"/>
          <w:sz w:val="24"/>
          <w:szCs w:val="22"/>
        </w:rPr>
        <w:t xml:space="preserve">A instalação provisória de palanques, palcos, arquibancadas, e outras estruturas para a realização de eventos em locais públicos ou privados, por pessoas físicas e jurídicas, para qualquer finalidade, dependerá de licenciamento da administração </w:t>
      </w:r>
      <w:r w:rsidRPr="000B53CF">
        <w:rPr>
          <w:rFonts w:ascii="Times New Roman" w:hAnsi="Times New Roman"/>
          <w:b w:val="0"/>
          <w:i w:val="0"/>
          <w:color w:val="000000"/>
          <w:sz w:val="24"/>
          <w:szCs w:val="22"/>
        </w:rPr>
        <w:t xml:space="preserve">e </w:t>
      </w:r>
      <w:r w:rsidRPr="000B53CF">
        <w:rPr>
          <w:rFonts w:ascii="Times New Roman" w:hAnsi="Times New Roman"/>
          <w:b w:val="0"/>
          <w:i w:val="0"/>
          <w:iCs/>
          <w:color w:val="000000"/>
          <w:sz w:val="24"/>
          <w:szCs w:val="22"/>
        </w:rPr>
        <w:t>do Corpo de Bombeiros,</w:t>
      </w:r>
      <w:r w:rsidRPr="000B53CF">
        <w:rPr>
          <w:rFonts w:ascii="Times New Roman" w:hAnsi="Times New Roman"/>
          <w:b w:val="0"/>
          <w:i w:val="0"/>
          <w:sz w:val="24"/>
          <w:szCs w:val="22"/>
        </w:rPr>
        <w:t xml:space="preserve"> e obedecerão às normas:</w:t>
      </w:r>
    </w:p>
    <w:p w14:paraId="14F664AE"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 -</w:t>
      </w:r>
      <w:r w:rsidRPr="000B53CF">
        <w:rPr>
          <w:rFonts w:ascii="Times New Roman" w:hAnsi="Times New Roman"/>
          <w:sz w:val="24"/>
        </w:rPr>
        <w:t xml:space="preserve"> de segurança contra incêndio e pânico;</w:t>
      </w:r>
    </w:p>
    <w:p w14:paraId="4B812F84"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 -</w:t>
      </w:r>
      <w:r w:rsidRPr="000B53CF">
        <w:rPr>
          <w:rFonts w:ascii="Times New Roman" w:hAnsi="Times New Roman"/>
          <w:sz w:val="24"/>
        </w:rPr>
        <w:t xml:space="preserve"> de vigilância sanitária;</w:t>
      </w:r>
    </w:p>
    <w:p w14:paraId="3608BFA8"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III -</w:t>
      </w:r>
      <w:r w:rsidRPr="000B53CF">
        <w:rPr>
          <w:rFonts w:ascii="Times New Roman" w:hAnsi="Times New Roman"/>
          <w:sz w:val="24"/>
        </w:rPr>
        <w:t xml:space="preserve"> de meio ambiente;</w:t>
      </w:r>
    </w:p>
    <w:p w14:paraId="08AD6EA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IV -</w:t>
      </w:r>
      <w:r w:rsidRPr="000B53CF">
        <w:rPr>
          <w:rFonts w:ascii="Times New Roman" w:hAnsi="Times New Roman"/>
          <w:sz w:val="24"/>
        </w:rPr>
        <w:t xml:space="preserve"> de circulação de veículos e pedestres;</w:t>
      </w:r>
    </w:p>
    <w:p w14:paraId="007B596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V - </w:t>
      </w:r>
      <w:r w:rsidRPr="000B53CF">
        <w:rPr>
          <w:rFonts w:ascii="Times New Roman" w:hAnsi="Times New Roman"/>
          <w:sz w:val="24"/>
        </w:rPr>
        <w:t>de higiene e limpeza pública;</w:t>
      </w:r>
    </w:p>
    <w:p w14:paraId="1721C8F8"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VI -</w:t>
      </w:r>
      <w:r w:rsidRPr="000B53CF">
        <w:rPr>
          <w:rFonts w:ascii="Times New Roman" w:hAnsi="Times New Roman"/>
          <w:sz w:val="24"/>
        </w:rPr>
        <w:t xml:space="preserve"> de ordem tributária;</w:t>
      </w:r>
    </w:p>
    <w:p w14:paraId="062791F0" w14:textId="77777777" w:rsidR="00D227AC" w:rsidRPr="000B53CF" w:rsidRDefault="00D227AC" w:rsidP="00BA6ADA">
      <w:pPr>
        <w:ind w:firstLine="1418"/>
        <w:rPr>
          <w:rFonts w:ascii="Times New Roman" w:hAnsi="Times New Roman"/>
          <w:b/>
          <w:sz w:val="24"/>
        </w:rPr>
      </w:pPr>
    </w:p>
    <w:p w14:paraId="371659E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Parágrafo Único -</w:t>
      </w:r>
      <w:r w:rsidRPr="000B53CF">
        <w:rPr>
          <w:rFonts w:ascii="Times New Roman" w:hAnsi="Times New Roman"/>
          <w:sz w:val="24"/>
        </w:rPr>
        <w:t xml:space="preserve"> Encerrado o evento, o responsável removerá o mobiliário no prazo máximo de 24 (vinte e quatro) horas, após o qual a Prefeitura fará a remoção, cobrará a respectiva despesa e dará ao mesmo a destinação que entender.</w:t>
      </w:r>
    </w:p>
    <w:p w14:paraId="6F82B29D" w14:textId="77777777" w:rsidR="00862400" w:rsidRPr="000B53CF" w:rsidRDefault="00862400" w:rsidP="00BA6ADA">
      <w:pPr>
        <w:ind w:firstLine="1418"/>
        <w:rPr>
          <w:rFonts w:ascii="Times New Roman" w:hAnsi="Times New Roman"/>
          <w:sz w:val="24"/>
        </w:rPr>
      </w:pPr>
    </w:p>
    <w:p w14:paraId="040B1717"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70 -</w:t>
      </w:r>
      <w:r w:rsidRPr="000B53CF">
        <w:rPr>
          <w:rFonts w:ascii="Times New Roman" w:hAnsi="Times New Roman"/>
          <w:sz w:val="24"/>
        </w:rPr>
        <w:t xml:space="preserve"> O licenciamento será fornecido pela administração em caráter temporário, após o atendimento às exigências contidas neste Código, e na sua regulamentação, a ser elaborada no prazo de 180 (cento e oitenta) dias, a contar da data de publicação desta Lei.</w:t>
      </w:r>
    </w:p>
    <w:p w14:paraId="3881901E"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1º -</w:t>
      </w:r>
      <w:r w:rsidRPr="000B53CF">
        <w:rPr>
          <w:rFonts w:ascii="Times New Roman" w:hAnsi="Times New Roman"/>
          <w:sz w:val="24"/>
        </w:rPr>
        <w:t xml:space="preserve"> Fica dispensado o licenciamento temporário no caso de realização de evento em estabelecimento que possuir esta atividade principal através de alvará de localização e funcionamento.</w:t>
      </w:r>
    </w:p>
    <w:p w14:paraId="5D82A2A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2º -</w:t>
      </w:r>
      <w:r w:rsidRPr="000B53CF">
        <w:rPr>
          <w:rFonts w:ascii="Times New Roman" w:hAnsi="Times New Roman"/>
          <w:sz w:val="24"/>
        </w:rPr>
        <w:t xml:space="preserve"> A administração exigirá o licenciamento específico para eventos, de forma a promover ações específicas que venha assegurar a segurança, salubridade, fluidez do trânsito e o interesse público.</w:t>
      </w:r>
    </w:p>
    <w:p w14:paraId="77A756CE" w14:textId="77777777" w:rsidR="00862400" w:rsidRPr="000B53CF" w:rsidRDefault="00862400" w:rsidP="00BA6ADA">
      <w:pPr>
        <w:ind w:firstLine="1418"/>
        <w:rPr>
          <w:rFonts w:ascii="Times New Roman" w:hAnsi="Times New Roman"/>
          <w:sz w:val="24"/>
        </w:rPr>
      </w:pPr>
    </w:p>
    <w:p w14:paraId="69BA111F"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71 -</w:t>
      </w:r>
      <w:r w:rsidRPr="000B53CF">
        <w:rPr>
          <w:rFonts w:ascii="Times New Roman" w:hAnsi="Times New Roman"/>
          <w:sz w:val="24"/>
        </w:rPr>
        <w:t xml:space="preserve"> Os promotores de eventos em geral, quando da divulgação dos respectivos espetáculos para sua realização no Município de Sorriso, ficam obrigados a informar e cumprir o horário de início e, no caso de realização em logradouro público, do término dos mesmos.</w:t>
      </w:r>
    </w:p>
    <w:p w14:paraId="222FCEDF" w14:textId="77777777" w:rsidR="00D227AC" w:rsidRPr="000B53CF" w:rsidRDefault="00D227AC" w:rsidP="00BA6ADA">
      <w:pPr>
        <w:ind w:firstLine="1418"/>
        <w:rPr>
          <w:rFonts w:ascii="Times New Roman" w:hAnsi="Times New Roman"/>
          <w:b/>
          <w:bCs/>
          <w:sz w:val="24"/>
        </w:rPr>
      </w:pPr>
    </w:p>
    <w:p w14:paraId="1F1FF71D"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Parágrafo Único</w:t>
      </w:r>
      <w:r w:rsidRPr="000B53CF">
        <w:rPr>
          <w:rFonts w:ascii="Times New Roman" w:hAnsi="Times New Roman"/>
          <w:sz w:val="24"/>
        </w:rPr>
        <w:t xml:space="preserve"> - Os estádios, ginásios, ou casas de espetáculos com capacidade de público acima de 2.000 (duas mil) pessoas e que não tenham lugares numerados, deverão abrir suas portas para o público no mínimo 2 (duas) horas antes do horário divulgado para o início do espetáculo.</w:t>
      </w:r>
    </w:p>
    <w:p w14:paraId="2857CC8F" w14:textId="77777777" w:rsidR="00862400" w:rsidRPr="000B53CF" w:rsidRDefault="00862400" w:rsidP="00BA6ADA">
      <w:pPr>
        <w:ind w:firstLine="1418"/>
        <w:rPr>
          <w:rFonts w:ascii="Times New Roman" w:hAnsi="Times New Roman"/>
          <w:sz w:val="24"/>
        </w:rPr>
      </w:pPr>
    </w:p>
    <w:p w14:paraId="4B4F4631"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72 -</w:t>
      </w:r>
      <w:r w:rsidRPr="000B53CF">
        <w:rPr>
          <w:rFonts w:ascii="Times New Roman" w:hAnsi="Times New Roman"/>
          <w:sz w:val="24"/>
        </w:rPr>
        <w:t xml:space="preserve"> Os responsáveis pelos eventos aberto ao público, que tenham à disposição do público acima de 1.000 (um mil) ingressos, deverão divulgar durante o evento, a localização de extintores de incêndio, as rotas de fuga para caso de incêndio e pânico e as saídas de emergência.</w:t>
      </w:r>
    </w:p>
    <w:p w14:paraId="3B44A124" w14:textId="77777777" w:rsidR="00862400" w:rsidRPr="000B53CF" w:rsidRDefault="00862400" w:rsidP="00BA6ADA">
      <w:pPr>
        <w:ind w:firstLine="1418"/>
        <w:rPr>
          <w:rFonts w:ascii="Times New Roman" w:hAnsi="Times New Roman"/>
          <w:sz w:val="24"/>
        </w:rPr>
      </w:pPr>
    </w:p>
    <w:p w14:paraId="52E6A5AA" w14:textId="77777777" w:rsidR="00862400" w:rsidRPr="000B53CF" w:rsidRDefault="00862400" w:rsidP="00BA6ADA">
      <w:pPr>
        <w:ind w:firstLine="1418"/>
        <w:rPr>
          <w:rFonts w:ascii="Times New Roman" w:hAnsi="Times New Roman"/>
          <w:sz w:val="24"/>
        </w:rPr>
      </w:pPr>
    </w:p>
    <w:p w14:paraId="756E3E73"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IV</w:t>
      </w:r>
    </w:p>
    <w:p w14:paraId="215EBDDC"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Das Caixas Coletoras de Lixo Urbano</w:t>
      </w:r>
    </w:p>
    <w:p w14:paraId="4AA672F8"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73 - </w:t>
      </w:r>
      <w:r w:rsidRPr="000B53CF">
        <w:rPr>
          <w:rFonts w:ascii="Times New Roman" w:hAnsi="Times New Roman"/>
          <w:sz w:val="24"/>
          <w:szCs w:val="22"/>
        </w:rPr>
        <w:t xml:space="preserve">A instalação de caixa coletora de lixo urbano em logradouro público, </w:t>
      </w:r>
      <w:r w:rsidRPr="000B53CF">
        <w:rPr>
          <w:rFonts w:ascii="Times New Roman" w:hAnsi="Times New Roman"/>
          <w:bCs/>
          <w:iCs/>
          <w:color w:val="000000"/>
          <w:sz w:val="24"/>
          <w:szCs w:val="22"/>
        </w:rPr>
        <w:t>deve</w:t>
      </w:r>
      <w:r w:rsidRPr="000B53CF">
        <w:rPr>
          <w:rFonts w:ascii="Times New Roman" w:hAnsi="Times New Roman"/>
          <w:sz w:val="24"/>
          <w:szCs w:val="22"/>
        </w:rPr>
        <w:t xml:space="preserve"> observar o espaçamento mínimo de 40 m (quarenta metros), entre si e estar, sempre que possível, próxima a outro mobiliário urbano.</w:t>
      </w:r>
    </w:p>
    <w:p w14:paraId="6E9569F6" w14:textId="77777777" w:rsidR="00862400" w:rsidRPr="000B53CF" w:rsidRDefault="00862400" w:rsidP="00BA6ADA">
      <w:pPr>
        <w:ind w:firstLine="1418"/>
        <w:rPr>
          <w:rFonts w:ascii="Times New Roman" w:hAnsi="Times New Roman"/>
          <w:sz w:val="24"/>
          <w:szCs w:val="22"/>
        </w:rPr>
      </w:pPr>
    </w:p>
    <w:p w14:paraId="750EE259"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lastRenderedPageBreak/>
        <w:t xml:space="preserve">Art. 74 - </w:t>
      </w:r>
      <w:r w:rsidRPr="000B53CF">
        <w:rPr>
          <w:rFonts w:ascii="Times New Roman" w:hAnsi="Times New Roman"/>
          <w:sz w:val="24"/>
          <w:szCs w:val="22"/>
        </w:rPr>
        <w:t>A caixa deverá ser de tamanho reduzido, feita de material resistente, dotada de compartimento necessário para coleta do lixo, e apresentar obstáculo a indevida retirada do mesmo.</w:t>
      </w:r>
    </w:p>
    <w:p w14:paraId="570E6465" w14:textId="77777777" w:rsidR="00862400" w:rsidRPr="000B53CF" w:rsidRDefault="00862400" w:rsidP="00BA6ADA">
      <w:pPr>
        <w:ind w:firstLine="1418"/>
        <w:rPr>
          <w:rFonts w:ascii="Times New Roman" w:hAnsi="Times New Roman"/>
          <w:sz w:val="24"/>
          <w:szCs w:val="22"/>
        </w:rPr>
      </w:pPr>
    </w:p>
    <w:p w14:paraId="5E2E5E77"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75 - </w:t>
      </w:r>
      <w:r w:rsidRPr="000B53CF">
        <w:rPr>
          <w:rFonts w:ascii="Times New Roman" w:hAnsi="Times New Roman"/>
          <w:sz w:val="24"/>
          <w:szCs w:val="22"/>
        </w:rPr>
        <w:t>É proibida a colocação de lixeira ou cesto fixo de coleta domiciliar, de propriedade particular, em logradouro público.</w:t>
      </w:r>
    </w:p>
    <w:p w14:paraId="33EAEB06"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Parágrafo Único -</w:t>
      </w:r>
      <w:r w:rsidRPr="000B53CF">
        <w:rPr>
          <w:rFonts w:ascii="Times New Roman" w:hAnsi="Times New Roman"/>
          <w:b w:val="0"/>
          <w:i w:val="0"/>
          <w:sz w:val="24"/>
          <w:szCs w:val="22"/>
        </w:rPr>
        <w:t xml:space="preserve"> É vedada a colocação de caixas coletoras de entulhos e resíduos de construções nos logradouros públicos sem a observância de critérios a serem definidos por Decreto municipal, no prazo de 180 (cento e oitenta) dias, a contar da data de publicação desta Lei.</w:t>
      </w:r>
    </w:p>
    <w:p w14:paraId="56471F51" w14:textId="77777777" w:rsidR="00862400" w:rsidRPr="000B53CF" w:rsidRDefault="00862400" w:rsidP="00BA6ADA">
      <w:pPr>
        <w:pStyle w:val="Corpodetexto"/>
        <w:ind w:firstLine="1418"/>
        <w:rPr>
          <w:rFonts w:ascii="Times New Roman" w:hAnsi="Times New Roman"/>
          <w:b w:val="0"/>
          <w:i w:val="0"/>
          <w:sz w:val="24"/>
          <w:szCs w:val="24"/>
        </w:rPr>
      </w:pPr>
    </w:p>
    <w:p w14:paraId="018953FA" w14:textId="77777777" w:rsidR="00862400" w:rsidRPr="000B53CF" w:rsidRDefault="00862400" w:rsidP="00BA6ADA">
      <w:pPr>
        <w:pStyle w:val="Corpodetexto"/>
        <w:ind w:firstLine="1418"/>
        <w:jc w:val="center"/>
        <w:rPr>
          <w:rFonts w:ascii="Times New Roman" w:hAnsi="Times New Roman"/>
          <w:i w:val="0"/>
          <w:sz w:val="24"/>
          <w:szCs w:val="24"/>
        </w:rPr>
      </w:pPr>
    </w:p>
    <w:p w14:paraId="0C67405E" w14:textId="77777777" w:rsidR="00862400" w:rsidRPr="000B53CF" w:rsidRDefault="00862400" w:rsidP="00BA6ADA">
      <w:pPr>
        <w:pStyle w:val="Corpodetexto"/>
        <w:ind w:firstLine="1418"/>
        <w:jc w:val="center"/>
        <w:rPr>
          <w:rFonts w:ascii="Times New Roman" w:hAnsi="Times New Roman"/>
          <w:i w:val="0"/>
          <w:sz w:val="24"/>
          <w:szCs w:val="24"/>
        </w:rPr>
      </w:pPr>
      <w:r w:rsidRPr="000B53CF">
        <w:rPr>
          <w:rFonts w:ascii="Times New Roman" w:hAnsi="Times New Roman"/>
          <w:i w:val="0"/>
          <w:sz w:val="24"/>
          <w:szCs w:val="24"/>
        </w:rPr>
        <w:t>Seção V</w:t>
      </w:r>
    </w:p>
    <w:p w14:paraId="701CFF82" w14:textId="77777777" w:rsidR="00862400" w:rsidRPr="000B53CF" w:rsidRDefault="00862400" w:rsidP="00BA6ADA">
      <w:pPr>
        <w:pStyle w:val="Corpodetexto"/>
        <w:ind w:firstLine="1418"/>
        <w:jc w:val="center"/>
        <w:rPr>
          <w:rFonts w:ascii="Times New Roman" w:hAnsi="Times New Roman"/>
          <w:i w:val="0"/>
          <w:sz w:val="24"/>
          <w:szCs w:val="24"/>
        </w:rPr>
      </w:pPr>
      <w:r w:rsidRPr="000B53CF">
        <w:rPr>
          <w:rFonts w:ascii="Times New Roman" w:hAnsi="Times New Roman"/>
          <w:i w:val="0"/>
          <w:sz w:val="24"/>
          <w:szCs w:val="24"/>
        </w:rPr>
        <w:t>Das Bancas de Jornais, Revistas ou Flores</w:t>
      </w:r>
    </w:p>
    <w:p w14:paraId="23830DC2" w14:textId="77777777" w:rsidR="00862400" w:rsidRPr="000B53CF" w:rsidRDefault="00862400" w:rsidP="00BA6ADA">
      <w:pPr>
        <w:ind w:firstLine="1418"/>
        <w:rPr>
          <w:rFonts w:ascii="Times New Roman" w:hAnsi="Times New Roman"/>
          <w:sz w:val="24"/>
        </w:rPr>
      </w:pPr>
    </w:p>
    <w:p w14:paraId="75B3A084" w14:textId="77777777" w:rsidR="00862400" w:rsidRPr="000B53CF" w:rsidRDefault="00862400" w:rsidP="00BA6ADA">
      <w:pPr>
        <w:ind w:firstLine="1418"/>
        <w:rPr>
          <w:rFonts w:ascii="Times New Roman" w:hAnsi="Times New Roman"/>
          <w:sz w:val="24"/>
        </w:rPr>
      </w:pPr>
    </w:p>
    <w:p w14:paraId="0721EE61"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 xml:space="preserve">Art. 76 - </w:t>
      </w:r>
      <w:r w:rsidRPr="000B53CF">
        <w:rPr>
          <w:rFonts w:ascii="Times New Roman" w:hAnsi="Times New Roman"/>
          <w:b w:val="0"/>
          <w:i w:val="0"/>
          <w:sz w:val="24"/>
          <w:szCs w:val="22"/>
        </w:rPr>
        <w:t>A instalação de bancas de jornais, revistas ou flores dependerá de licenciamento e será permitida:</w:t>
      </w:r>
    </w:p>
    <w:p w14:paraId="3BC2AD9F"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 -</w:t>
      </w:r>
      <w:r w:rsidRPr="000B53CF">
        <w:rPr>
          <w:rFonts w:ascii="Times New Roman" w:hAnsi="Times New Roman"/>
          <w:b w:val="0"/>
          <w:i w:val="0"/>
          <w:sz w:val="24"/>
          <w:szCs w:val="22"/>
        </w:rPr>
        <w:t xml:space="preserve"> em área particular;</w:t>
      </w:r>
    </w:p>
    <w:p w14:paraId="368B70F3"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II -</w:t>
      </w:r>
      <w:r w:rsidRPr="000B53CF">
        <w:rPr>
          <w:rFonts w:ascii="Times New Roman" w:hAnsi="Times New Roman"/>
          <w:b w:val="0"/>
          <w:i w:val="0"/>
          <w:sz w:val="24"/>
          <w:szCs w:val="22"/>
        </w:rPr>
        <w:t xml:space="preserve"> nos logradouros públicos.</w:t>
      </w:r>
    </w:p>
    <w:p w14:paraId="1E78D8FF" w14:textId="77777777" w:rsidR="00862400" w:rsidRPr="000B53CF" w:rsidRDefault="00862400" w:rsidP="00BA6ADA">
      <w:pPr>
        <w:pStyle w:val="Corpodetexto"/>
        <w:ind w:firstLine="1418"/>
        <w:rPr>
          <w:rFonts w:ascii="Times New Roman" w:hAnsi="Times New Roman"/>
          <w:b w:val="0"/>
          <w:bCs/>
          <w:i w:val="0"/>
          <w:iCs/>
          <w:color w:val="000000"/>
          <w:sz w:val="24"/>
          <w:szCs w:val="22"/>
        </w:rPr>
      </w:pPr>
      <w:r w:rsidRPr="000B53CF">
        <w:rPr>
          <w:rFonts w:ascii="Times New Roman" w:hAnsi="Times New Roman"/>
          <w:i w:val="0"/>
          <w:iCs/>
          <w:color w:val="000000"/>
          <w:sz w:val="24"/>
          <w:szCs w:val="22"/>
        </w:rPr>
        <w:t>§ 1</w:t>
      </w:r>
      <w:r w:rsidRPr="000B53CF">
        <w:rPr>
          <w:rFonts w:ascii="Times New Roman" w:hAnsi="Times New Roman"/>
          <w:i w:val="0"/>
          <w:iCs/>
          <w:color w:val="000000"/>
          <w:sz w:val="24"/>
          <w:szCs w:val="22"/>
        </w:rPr>
        <w:sym w:font="Symbol" w:char="F0B0"/>
      </w:r>
      <w:r w:rsidRPr="000B53CF">
        <w:rPr>
          <w:rFonts w:ascii="Times New Roman" w:hAnsi="Times New Roman"/>
          <w:i w:val="0"/>
          <w:iCs/>
          <w:color w:val="000000"/>
          <w:sz w:val="24"/>
          <w:szCs w:val="22"/>
        </w:rPr>
        <w:t xml:space="preserve"> -</w:t>
      </w:r>
      <w:r w:rsidRPr="000B53CF">
        <w:rPr>
          <w:rFonts w:ascii="Times New Roman" w:hAnsi="Times New Roman"/>
          <w:b w:val="0"/>
          <w:bCs/>
          <w:i w:val="0"/>
          <w:iCs/>
          <w:color w:val="000000"/>
          <w:sz w:val="24"/>
          <w:szCs w:val="22"/>
        </w:rPr>
        <w:t xml:space="preserve"> O licenciamento em logradouros públicos se fará em regime de concessão de uso.</w:t>
      </w:r>
    </w:p>
    <w:p w14:paraId="1D296364" w14:textId="77777777" w:rsidR="00862400" w:rsidRPr="000B53CF" w:rsidRDefault="00862400" w:rsidP="00BA6ADA">
      <w:pPr>
        <w:pStyle w:val="Corpodetexto"/>
        <w:ind w:firstLine="1418"/>
        <w:rPr>
          <w:rFonts w:ascii="Times New Roman" w:hAnsi="Times New Roman"/>
          <w:b w:val="0"/>
          <w:i w:val="0"/>
          <w:strike/>
          <w:sz w:val="24"/>
          <w:szCs w:val="22"/>
        </w:rPr>
      </w:pPr>
      <w:r w:rsidRPr="000B53CF">
        <w:rPr>
          <w:rFonts w:ascii="Times New Roman" w:hAnsi="Times New Roman"/>
          <w:i w:val="0"/>
          <w:sz w:val="24"/>
          <w:szCs w:val="22"/>
        </w:rPr>
        <w:t>§ 2</w:t>
      </w:r>
      <w:r w:rsidRPr="000B53CF">
        <w:rPr>
          <w:rFonts w:ascii="Times New Roman" w:hAnsi="Times New Roman"/>
          <w:i w:val="0"/>
          <w:sz w:val="24"/>
          <w:szCs w:val="22"/>
        </w:rPr>
        <w:sym w:font="Symbol" w:char="F0B0"/>
      </w:r>
      <w:r w:rsidRPr="000B53CF">
        <w:rPr>
          <w:rFonts w:ascii="Times New Roman" w:hAnsi="Times New Roman"/>
          <w:i w:val="0"/>
          <w:sz w:val="24"/>
          <w:szCs w:val="22"/>
        </w:rPr>
        <w:t xml:space="preserve"> -</w:t>
      </w:r>
      <w:r w:rsidRPr="000B53CF">
        <w:rPr>
          <w:rFonts w:ascii="Times New Roman" w:hAnsi="Times New Roman"/>
          <w:b w:val="0"/>
          <w:i w:val="0"/>
          <w:sz w:val="24"/>
          <w:szCs w:val="22"/>
        </w:rPr>
        <w:t xml:space="preserve"> Incumbe ao </w:t>
      </w:r>
      <w:r w:rsidRPr="000B53CF">
        <w:rPr>
          <w:rFonts w:ascii="Times New Roman" w:hAnsi="Times New Roman"/>
          <w:b w:val="0"/>
          <w:bCs/>
          <w:i w:val="0"/>
          <w:iCs/>
          <w:color w:val="000000"/>
          <w:sz w:val="24"/>
          <w:szCs w:val="22"/>
        </w:rPr>
        <w:t>concessionário</w:t>
      </w:r>
      <w:r w:rsidRPr="000B53CF">
        <w:rPr>
          <w:rFonts w:ascii="Times New Roman" w:hAnsi="Times New Roman"/>
          <w:color w:val="0000FF"/>
          <w:sz w:val="24"/>
          <w:szCs w:val="22"/>
        </w:rPr>
        <w:t xml:space="preserve"> </w:t>
      </w:r>
      <w:r w:rsidRPr="000B53CF">
        <w:rPr>
          <w:rFonts w:ascii="Times New Roman" w:hAnsi="Times New Roman"/>
          <w:b w:val="0"/>
          <w:i w:val="0"/>
          <w:sz w:val="24"/>
          <w:szCs w:val="22"/>
        </w:rPr>
        <w:t>zelar pela conservação do espaço público ora cedido, respondendo pelos danos que vier causar a terceiros, direta ou indiretamente</w:t>
      </w:r>
      <w:r w:rsidRPr="000B53CF">
        <w:rPr>
          <w:rFonts w:ascii="Times New Roman" w:hAnsi="Times New Roman"/>
          <w:b w:val="0"/>
          <w:i w:val="0"/>
          <w:strike/>
          <w:sz w:val="24"/>
          <w:szCs w:val="22"/>
        </w:rPr>
        <w:t>.</w:t>
      </w:r>
    </w:p>
    <w:p w14:paraId="57D6A202" w14:textId="77777777" w:rsidR="00862400" w:rsidRPr="000B53CF" w:rsidRDefault="00862400" w:rsidP="00BA6ADA">
      <w:pPr>
        <w:pStyle w:val="Corpodetexto"/>
        <w:ind w:firstLine="1418"/>
        <w:rPr>
          <w:rFonts w:ascii="Times New Roman" w:hAnsi="Times New Roman"/>
          <w:b w:val="0"/>
          <w:i w:val="0"/>
          <w:sz w:val="24"/>
          <w:szCs w:val="22"/>
        </w:rPr>
      </w:pPr>
    </w:p>
    <w:p w14:paraId="601206C8"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 xml:space="preserve">Art. 77 - </w:t>
      </w:r>
      <w:r w:rsidRPr="000B53CF">
        <w:rPr>
          <w:rFonts w:ascii="Times New Roman" w:hAnsi="Times New Roman"/>
          <w:b w:val="0"/>
          <w:i w:val="0"/>
          <w:sz w:val="24"/>
          <w:szCs w:val="22"/>
        </w:rPr>
        <w:t>O licenciamento para instalação de bancas em logradouros públicos deverão atender aos seguintes critérios mínimos:</w:t>
      </w:r>
    </w:p>
    <w:p w14:paraId="2E9B219D"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 -</w:t>
      </w:r>
      <w:r w:rsidRPr="000B53CF">
        <w:rPr>
          <w:rFonts w:ascii="Times New Roman" w:hAnsi="Times New Roman"/>
          <w:b w:val="0"/>
          <w:i w:val="0"/>
          <w:sz w:val="24"/>
          <w:szCs w:val="22"/>
        </w:rPr>
        <w:t xml:space="preserve"> somente serão objeto de análise e possível licenciamento, aquelas que já se encontram instaladas a pelo menos 3 (três) anos anteriormente a data de vigência desta Lei, sendo exploradas pelo mesmo responsável;</w:t>
      </w:r>
    </w:p>
    <w:p w14:paraId="106560A6"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II –</w:t>
      </w:r>
      <w:r w:rsidRPr="000B53CF">
        <w:rPr>
          <w:rFonts w:ascii="Times New Roman" w:hAnsi="Times New Roman"/>
          <w:b w:val="0"/>
          <w:i w:val="0"/>
          <w:sz w:val="24"/>
          <w:szCs w:val="22"/>
        </w:rPr>
        <w:t xml:space="preserve"> devem ser previamente avaliadas pelo setor técnico competente da administração, quanto às interferências com a circulação de veículos ou pedestres, observando-se os parâmetros desta Lei, das normas técnicas e da legislação vigente, podendo ser:</w:t>
      </w:r>
    </w:p>
    <w:p w14:paraId="1C398744"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sz w:val="24"/>
          <w:szCs w:val="22"/>
        </w:rPr>
        <w:t xml:space="preserve">a) </w:t>
      </w:r>
      <w:r w:rsidRPr="000B53CF">
        <w:rPr>
          <w:rFonts w:ascii="Times New Roman" w:hAnsi="Times New Roman"/>
          <w:b w:val="0"/>
          <w:i w:val="0"/>
          <w:sz w:val="24"/>
          <w:szCs w:val="22"/>
        </w:rPr>
        <w:t>relocadas;</w:t>
      </w:r>
    </w:p>
    <w:p w14:paraId="6606EFB4"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sz w:val="24"/>
          <w:szCs w:val="22"/>
        </w:rPr>
        <w:t xml:space="preserve">b) </w:t>
      </w:r>
      <w:r w:rsidRPr="000B53CF">
        <w:rPr>
          <w:rFonts w:ascii="Times New Roman" w:hAnsi="Times New Roman"/>
          <w:b w:val="0"/>
          <w:i w:val="0"/>
          <w:sz w:val="24"/>
          <w:szCs w:val="22"/>
        </w:rPr>
        <w:t xml:space="preserve">retiradas na impossibilidade técnica da relocação. </w:t>
      </w:r>
    </w:p>
    <w:p w14:paraId="3326A87B"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III –</w:t>
      </w:r>
      <w:r w:rsidRPr="000B53CF">
        <w:rPr>
          <w:rFonts w:ascii="Times New Roman" w:hAnsi="Times New Roman"/>
          <w:b w:val="0"/>
          <w:i w:val="0"/>
          <w:sz w:val="24"/>
          <w:szCs w:val="22"/>
        </w:rPr>
        <w:t xml:space="preserve"> outros, a ser definido na regulamentação a ser elaborada no prazo de 120 (cento e vinte) dias, a contar da data de publicação desta Lei, com vistas a alcançar os objetivos desta Lei.</w:t>
      </w:r>
    </w:p>
    <w:p w14:paraId="6D1A3339"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 1</w:t>
      </w:r>
      <w:r w:rsidRPr="000B53CF">
        <w:rPr>
          <w:rFonts w:ascii="Times New Roman" w:hAnsi="Times New Roman"/>
          <w:i w:val="0"/>
          <w:sz w:val="24"/>
          <w:szCs w:val="22"/>
        </w:rPr>
        <w:sym w:font="Symbol" w:char="F0B0"/>
      </w:r>
      <w:r w:rsidRPr="000B53CF">
        <w:rPr>
          <w:rFonts w:ascii="Times New Roman" w:hAnsi="Times New Roman"/>
          <w:i w:val="0"/>
          <w:sz w:val="24"/>
          <w:szCs w:val="22"/>
        </w:rPr>
        <w:t xml:space="preserve"> - </w:t>
      </w:r>
      <w:r w:rsidRPr="000B53CF">
        <w:rPr>
          <w:rFonts w:ascii="Times New Roman" w:hAnsi="Times New Roman"/>
          <w:b w:val="0"/>
          <w:i w:val="0"/>
          <w:sz w:val="24"/>
          <w:szCs w:val="22"/>
        </w:rPr>
        <w:t>A relocação ou a retirada para os locais indicados deverá ser feita pelo responsável pela banca no prazo máximo de 30 (trinta) dias, após o recebimento do respectivo auto de intimação, podendo a administração recolhê-la ao depósito municipal sem prejuízo das penas previstas em Lei.</w:t>
      </w:r>
    </w:p>
    <w:p w14:paraId="212C08EC"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 2</w:t>
      </w:r>
      <w:r w:rsidRPr="000B53CF">
        <w:rPr>
          <w:rFonts w:ascii="Times New Roman" w:hAnsi="Times New Roman"/>
          <w:i w:val="0"/>
          <w:sz w:val="24"/>
          <w:szCs w:val="22"/>
        </w:rPr>
        <w:sym w:font="Symbol" w:char="F0B0"/>
      </w:r>
      <w:r w:rsidRPr="000B53CF">
        <w:rPr>
          <w:rFonts w:ascii="Times New Roman" w:hAnsi="Times New Roman"/>
          <w:i w:val="0"/>
          <w:sz w:val="24"/>
          <w:szCs w:val="22"/>
        </w:rPr>
        <w:t xml:space="preserve"> -</w:t>
      </w:r>
      <w:r w:rsidRPr="000B53CF">
        <w:rPr>
          <w:rFonts w:ascii="Times New Roman" w:hAnsi="Times New Roman"/>
          <w:b w:val="0"/>
          <w:i w:val="0"/>
          <w:sz w:val="24"/>
          <w:szCs w:val="22"/>
        </w:rPr>
        <w:t xml:space="preserve"> A prioridade na relocação deverá levar em consideração os seguintes aspectos:</w:t>
      </w:r>
    </w:p>
    <w:p w14:paraId="315EF8E9" w14:textId="77777777" w:rsidR="00862400" w:rsidRPr="000B53CF" w:rsidRDefault="00862400" w:rsidP="00BA6ADA">
      <w:pPr>
        <w:pStyle w:val="Corpodetexto"/>
        <w:ind w:firstLine="1418"/>
        <w:rPr>
          <w:rFonts w:ascii="Times New Roman" w:hAnsi="Times New Roman"/>
          <w:b w:val="0"/>
          <w:i w:val="0"/>
          <w:strike/>
          <w:sz w:val="24"/>
          <w:szCs w:val="22"/>
        </w:rPr>
      </w:pPr>
      <w:r w:rsidRPr="000B53CF">
        <w:rPr>
          <w:rFonts w:ascii="Times New Roman" w:hAnsi="Times New Roman"/>
          <w:bCs/>
          <w:i w:val="0"/>
          <w:sz w:val="24"/>
          <w:szCs w:val="22"/>
        </w:rPr>
        <w:t>a)</w:t>
      </w:r>
      <w:r w:rsidRPr="000B53CF">
        <w:rPr>
          <w:rFonts w:ascii="Times New Roman" w:hAnsi="Times New Roman"/>
          <w:b w:val="0"/>
          <w:i w:val="0"/>
          <w:sz w:val="24"/>
          <w:szCs w:val="22"/>
        </w:rPr>
        <w:t xml:space="preserve"> o </w:t>
      </w:r>
      <w:r w:rsidRPr="000B53CF">
        <w:rPr>
          <w:rFonts w:ascii="Times New Roman" w:hAnsi="Times New Roman"/>
          <w:b w:val="0"/>
          <w:i w:val="0"/>
          <w:iCs/>
          <w:color w:val="000000"/>
          <w:sz w:val="24"/>
          <w:szCs w:val="22"/>
        </w:rPr>
        <w:t>concessionário</w:t>
      </w:r>
      <w:r w:rsidRPr="000B53CF">
        <w:rPr>
          <w:rFonts w:ascii="Times New Roman" w:hAnsi="Times New Roman"/>
          <w:bCs/>
          <w:sz w:val="24"/>
          <w:szCs w:val="22"/>
        </w:rPr>
        <w:t xml:space="preserve"> </w:t>
      </w:r>
      <w:r w:rsidRPr="000B53CF">
        <w:rPr>
          <w:rFonts w:ascii="Times New Roman" w:hAnsi="Times New Roman"/>
          <w:b w:val="0"/>
          <w:i w:val="0"/>
          <w:sz w:val="24"/>
          <w:szCs w:val="22"/>
        </w:rPr>
        <w:t>não poderá ter ou administrar outra banca no Município de Sorriso;</w:t>
      </w:r>
    </w:p>
    <w:p w14:paraId="237FDECF"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sz w:val="24"/>
          <w:szCs w:val="22"/>
        </w:rPr>
        <w:t>b)</w:t>
      </w:r>
      <w:r w:rsidRPr="000B53CF">
        <w:rPr>
          <w:rFonts w:ascii="Times New Roman" w:hAnsi="Times New Roman"/>
          <w:b w:val="0"/>
          <w:i w:val="0"/>
          <w:sz w:val="24"/>
          <w:szCs w:val="22"/>
        </w:rPr>
        <w:t xml:space="preserve"> a proximidade com o novo local;</w:t>
      </w:r>
    </w:p>
    <w:p w14:paraId="7B936EB5"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sz w:val="24"/>
          <w:szCs w:val="22"/>
        </w:rPr>
        <w:t>c)</w:t>
      </w:r>
      <w:r w:rsidRPr="000B53CF">
        <w:rPr>
          <w:rFonts w:ascii="Times New Roman" w:hAnsi="Times New Roman"/>
          <w:b w:val="0"/>
          <w:i w:val="0"/>
          <w:sz w:val="24"/>
          <w:szCs w:val="22"/>
        </w:rPr>
        <w:t xml:space="preserve"> ter dimensões compatíveis com o espaço existente;</w:t>
      </w:r>
    </w:p>
    <w:p w14:paraId="620B08D8"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sz w:val="24"/>
          <w:szCs w:val="22"/>
        </w:rPr>
        <w:t>d)</w:t>
      </w:r>
      <w:r w:rsidRPr="000B53CF">
        <w:rPr>
          <w:rFonts w:ascii="Times New Roman" w:hAnsi="Times New Roman"/>
          <w:b w:val="0"/>
          <w:i w:val="0"/>
          <w:sz w:val="24"/>
          <w:szCs w:val="22"/>
        </w:rPr>
        <w:t xml:space="preserve"> o histórico de infrações do </w:t>
      </w:r>
      <w:r w:rsidRPr="000B53CF">
        <w:rPr>
          <w:rFonts w:ascii="Times New Roman" w:hAnsi="Times New Roman"/>
          <w:b w:val="0"/>
          <w:i w:val="0"/>
          <w:iCs/>
          <w:color w:val="000000"/>
          <w:sz w:val="24"/>
          <w:szCs w:val="22"/>
        </w:rPr>
        <w:t>concessionário</w:t>
      </w:r>
      <w:r w:rsidRPr="000B53CF">
        <w:rPr>
          <w:rFonts w:ascii="Times New Roman" w:hAnsi="Times New Roman"/>
          <w:b w:val="0"/>
          <w:i w:val="0"/>
          <w:sz w:val="24"/>
          <w:szCs w:val="22"/>
        </w:rPr>
        <w:t>;</w:t>
      </w:r>
    </w:p>
    <w:p w14:paraId="5C5F204E"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sz w:val="24"/>
          <w:szCs w:val="22"/>
        </w:rPr>
        <w:t>e)</w:t>
      </w:r>
      <w:r w:rsidRPr="000B53CF">
        <w:rPr>
          <w:rFonts w:ascii="Times New Roman" w:hAnsi="Times New Roman"/>
          <w:b w:val="0"/>
          <w:i w:val="0"/>
          <w:sz w:val="24"/>
          <w:szCs w:val="22"/>
        </w:rPr>
        <w:t xml:space="preserve"> a espontaneidade do </w:t>
      </w:r>
      <w:r w:rsidRPr="000B53CF">
        <w:rPr>
          <w:rFonts w:ascii="Times New Roman" w:hAnsi="Times New Roman"/>
          <w:b w:val="0"/>
          <w:i w:val="0"/>
          <w:iCs/>
          <w:color w:val="000000"/>
          <w:sz w:val="24"/>
          <w:szCs w:val="22"/>
        </w:rPr>
        <w:t>concessionário</w:t>
      </w:r>
      <w:r w:rsidRPr="000B53CF">
        <w:rPr>
          <w:rFonts w:ascii="Times New Roman" w:hAnsi="Times New Roman"/>
          <w:bCs/>
          <w:sz w:val="24"/>
          <w:szCs w:val="22"/>
        </w:rPr>
        <w:t xml:space="preserve"> </w:t>
      </w:r>
      <w:r w:rsidRPr="000B53CF">
        <w:rPr>
          <w:rFonts w:ascii="Times New Roman" w:hAnsi="Times New Roman"/>
          <w:b w:val="0"/>
          <w:i w:val="0"/>
          <w:sz w:val="24"/>
          <w:szCs w:val="22"/>
        </w:rPr>
        <w:t>na relocação da banca.</w:t>
      </w:r>
    </w:p>
    <w:p w14:paraId="4867485F" w14:textId="77777777" w:rsidR="00862400" w:rsidRPr="000B53CF" w:rsidRDefault="00862400" w:rsidP="00BA6ADA">
      <w:pPr>
        <w:ind w:firstLine="1418"/>
        <w:rPr>
          <w:rFonts w:ascii="Times New Roman" w:hAnsi="Times New Roman"/>
          <w:sz w:val="24"/>
        </w:rPr>
      </w:pPr>
    </w:p>
    <w:p w14:paraId="3D503DE7"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 xml:space="preserve">Art. 78 - </w:t>
      </w:r>
      <w:r w:rsidRPr="000B53CF">
        <w:rPr>
          <w:rFonts w:ascii="Times New Roman" w:hAnsi="Times New Roman"/>
          <w:b w:val="0"/>
          <w:i w:val="0"/>
          <w:sz w:val="24"/>
          <w:szCs w:val="22"/>
        </w:rPr>
        <w:t>A licença de bancas em logradouros públicos será automaticamente revogada, sem direito a indenização, nas seguintes situações:</w:t>
      </w:r>
    </w:p>
    <w:p w14:paraId="4A639525"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 –</w:t>
      </w:r>
      <w:r w:rsidRPr="000B53CF">
        <w:rPr>
          <w:rFonts w:ascii="Times New Roman" w:hAnsi="Times New Roman"/>
          <w:b w:val="0"/>
          <w:i w:val="0"/>
          <w:sz w:val="24"/>
          <w:szCs w:val="22"/>
        </w:rPr>
        <w:t xml:space="preserve"> por morte do </w:t>
      </w:r>
      <w:r w:rsidRPr="000B53CF">
        <w:rPr>
          <w:rFonts w:ascii="Times New Roman" w:hAnsi="Times New Roman"/>
          <w:b w:val="0"/>
          <w:i w:val="0"/>
          <w:iCs/>
          <w:color w:val="000000"/>
          <w:sz w:val="24"/>
          <w:szCs w:val="22"/>
        </w:rPr>
        <w:t>concessionário</w:t>
      </w:r>
      <w:r w:rsidRPr="000B53CF">
        <w:rPr>
          <w:rFonts w:ascii="Times New Roman" w:hAnsi="Times New Roman"/>
          <w:b w:val="0"/>
          <w:i w:val="0"/>
          <w:sz w:val="24"/>
          <w:szCs w:val="22"/>
        </w:rPr>
        <w:t>;</w:t>
      </w:r>
    </w:p>
    <w:p w14:paraId="695D7831"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II –</w:t>
      </w:r>
      <w:r w:rsidRPr="000B53CF">
        <w:rPr>
          <w:rFonts w:ascii="Times New Roman" w:hAnsi="Times New Roman"/>
          <w:b w:val="0"/>
          <w:i w:val="0"/>
          <w:sz w:val="24"/>
          <w:szCs w:val="22"/>
        </w:rPr>
        <w:t xml:space="preserve"> por não atendimento as disposições desta Lei e sua regulamentação;</w:t>
      </w:r>
    </w:p>
    <w:p w14:paraId="41D8E224"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III –</w:t>
      </w:r>
      <w:r w:rsidRPr="000B53CF">
        <w:rPr>
          <w:rFonts w:ascii="Times New Roman" w:hAnsi="Times New Roman"/>
          <w:b w:val="0"/>
          <w:i w:val="0"/>
          <w:sz w:val="24"/>
          <w:szCs w:val="22"/>
        </w:rPr>
        <w:t xml:space="preserve"> no caso de relevante interesse público devidamente fundamentado.</w:t>
      </w:r>
    </w:p>
    <w:p w14:paraId="38685FF6" w14:textId="77777777" w:rsidR="00862400" w:rsidRPr="000B53CF" w:rsidRDefault="00862400" w:rsidP="00BA6ADA">
      <w:pPr>
        <w:ind w:firstLine="1418"/>
        <w:rPr>
          <w:rFonts w:ascii="Times New Roman" w:hAnsi="Times New Roman"/>
          <w:sz w:val="24"/>
        </w:rPr>
      </w:pPr>
    </w:p>
    <w:p w14:paraId="173634E4"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79 -</w:t>
      </w:r>
      <w:r w:rsidRPr="000B53CF">
        <w:rPr>
          <w:rFonts w:ascii="Times New Roman" w:hAnsi="Times New Roman"/>
          <w:sz w:val="24"/>
        </w:rPr>
        <w:t xml:space="preserve"> A relocação das bancas em logradouros públicos, além das disposições contidas nesta Lei, atenderá aos seguintes critérios:</w:t>
      </w:r>
    </w:p>
    <w:p w14:paraId="1597BE1C"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w:t>
      </w:r>
      <w:r w:rsidRPr="000B53CF">
        <w:rPr>
          <w:rFonts w:ascii="Times New Roman" w:hAnsi="Times New Roman"/>
          <w:sz w:val="24"/>
        </w:rPr>
        <w:t xml:space="preserve"> – deverá ficar afastada das esquinas, das travessias sinalizadas de pedestres, de edificação destinada a órgão de segurança, das árvores situadas nos espaços públicos;</w:t>
      </w:r>
    </w:p>
    <w:p w14:paraId="7965033F" w14:textId="77777777" w:rsidR="00862400" w:rsidRPr="000B53CF" w:rsidRDefault="00862400" w:rsidP="00BA6ADA">
      <w:pPr>
        <w:ind w:firstLine="1418"/>
        <w:rPr>
          <w:rFonts w:ascii="Times New Roman" w:hAnsi="Times New Roman"/>
          <w:color w:val="000000"/>
          <w:sz w:val="24"/>
        </w:rPr>
      </w:pPr>
      <w:r w:rsidRPr="000B53CF">
        <w:rPr>
          <w:rFonts w:ascii="Times New Roman" w:hAnsi="Times New Roman"/>
          <w:b/>
          <w:bCs/>
          <w:color w:val="000000"/>
          <w:sz w:val="24"/>
        </w:rPr>
        <w:t>II –</w:t>
      </w:r>
      <w:r w:rsidRPr="000B53CF">
        <w:rPr>
          <w:rFonts w:ascii="Times New Roman" w:hAnsi="Times New Roman"/>
          <w:color w:val="000000"/>
          <w:sz w:val="24"/>
        </w:rPr>
        <w:t xml:space="preserve"> 0,30m (trinta centímetros) da face externa do meio-fio a partir da projeção da cobertura;</w:t>
      </w:r>
    </w:p>
    <w:p w14:paraId="333A883D"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III</w:t>
      </w:r>
      <w:r w:rsidRPr="000B53CF">
        <w:rPr>
          <w:rFonts w:ascii="Times New Roman" w:hAnsi="Times New Roman"/>
          <w:sz w:val="24"/>
        </w:rPr>
        <w:t xml:space="preserve"> – permitir uma largura livre de calçada de no mínimo 1,50m (um metro e cinqüenta centímetros) para permitir o percurso seguro de pedestres;</w:t>
      </w:r>
    </w:p>
    <w:p w14:paraId="67896BD7"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IV –</w:t>
      </w:r>
      <w:r w:rsidRPr="000B53CF">
        <w:rPr>
          <w:rFonts w:ascii="Times New Roman" w:hAnsi="Times New Roman"/>
          <w:sz w:val="24"/>
        </w:rPr>
        <w:t xml:space="preserve"> 3,00m (três metros) das entradas de garagem.</w:t>
      </w:r>
    </w:p>
    <w:p w14:paraId="1DFB1596" w14:textId="77777777" w:rsidR="00D227AC" w:rsidRPr="000B53CF" w:rsidRDefault="00D227AC" w:rsidP="00BA6ADA">
      <w:pPr>
        <w:ind w:firstLine="1418"/>
        <w:rPr>
          <w:rFonts w:ascii="Times New Roman" w:hAnsi="Times New Roman"/>
          <w:b/>
          <w:bCs/>
          <w:sz w:val="24"/>
        </w:rPr>
      </w:pPr>
    </w:p>
    <w:p w14:paraId="4477E658"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Parágrafo Único </w:t>
      </w:r>
      <w:r w:rsidRPr="000B53CF">
        <w:rPr>
          <w:rFonts w:ascii="Times New Roman" w:hAnsi="Times New Roman"/>
          <w:sz w:val="24"/>
        </w:rPr>
        <w:t>- Será permitida a mudança de uso da banca de jornal e revistas existente para banca de flores, somente após, a relocação e autorização prévia do órgão competente da administração municipal.</w:t>
      </w:r>
    </w:p>
    <w:p w14:paraId="46CCA96A" w14:textId="77777777" w:rsidR="00862400" w:rsidRPr="000B53CF" w:rsidRDefault="00862400" w:rsidP="00BA6ADA">
      <w:pPr>
        <w:pStyle w:val="Corpodetexto"/>
        <w:ind w:firstLine="1418"/>
        <w:rPr>
          <w:rFonts w:ascii="Times New Roman" w:hAnsi="Times New Roman"/>
          <w:b w:val="0"/>
          <w:i w:val="0"/>
          <w:sz w:val="24"/>
          <w:szCs w:val="22"/>
        </w:rPr>
      </w:pPr>
    </w:p>
    <w:p w14:paraId="348C337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80 -</w:t>
      </w:r>
      <w:r w:rsidRPr="000B53CF">
        <w:rPr>
          <w:rFonts w:ascii="Times New Roman" w:hAnsi="Times New Roman"/>
          <w:sz w:val="24"/>
        </w:rPr>
        <w:t xml:space="preserve"> O órgão municipal competente definirá o padrão para as bancas em função da interação com o mobiliário urbano existente, da interferência com o fluxo de pedestres e veículos, da compatibilização com a arborização e ajardinamento público existentes e demais características da área.</w:t>
      </w:r>
    </w:p>
    <w:p w14:paraId="019FC5B6" w14:textId="77777777" w:rsidR="00862400" w:rsidRPr="000B53CF" w:rsidRDefault="00862400" w:rsidP="00BA6ADA">
      <w:pPr>
        <w:pStyle w:val="Corpodetexto"/>
        <w:ind w:firstLine="1418"/>
        <w:rPr>
          <w:rFonts w:ascii="Times New Roman" w:hAnsi="Times New Roman"/>
          <w:b w:val="0"/>
          <w:i w:val="0"/>
          <w:sz w:val="24"/>
          <w:szCs w:val="22"/>
        </w:rPr>
      </w:pPr>
    </w:p>
    <w:p w14:paraId="69708A4A"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81 -</w:t>
      </w:r>
      <w:r w:rsidRPr="000B53CF">
        <w:rPr>
          <w:rFonts w:ascii="Times New Roman" w:hAnsi="Times New Roman"/>
          <w:sz w:val="24"/>
        </w:rPr>
        <w:t xml:space="preserve"> A área ocupada, o modelo, a localização e os produtos comercializados serão regulamentados pelo órgão competente da administração, no prazo de 180 (cento e oitenta) dias, a contar da data de publicação desta Lei.</w:t>
      </w:r>
    </w:p>
    <w:p w14:paraId="1D763B6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1</w:t>
      </w:r>
      <w:r w:rsidRPr="000B53CF">
        <w:rPr>
          <w:rFonts w:ascii="Times New Roman" w:hAnsi="Times New Roman"/>
          <w:sz w:val="24"/>
        </w:rPr>
        <w:sym w:font="Symbol" w:char="F0B0"/>
      </w:r>
      <w:r w:rsidRPr="000B53CF">
        <w:rPr>
          <w:rFonts w:ascii="Times New Roman" w:hAnsi="Times New Roman"/>
          <w:sz w:val="24"/>
        </w:rPr>
        <w:t xml:space="preserve"> - Os padrões municipais para banca de jornais, revistas ou flores, não poderão ultrapassar as seguintes dimensões:</w:t>
      </w:r>
    </w:p>
    <w:p w14:paraId="5BD1FA1E"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w:t>
      </w:r>
      <w:r w:rsidRPr="000B53CF">
        <w:rPr>
          <w:rFonts w:ascii="Times New Roman" w:hAnsi="Times New Roman"/>
          <w:sz w:val="24"/>
        </w:rPr>
        <w:t xml:space="preserve"> 2,50m (dois metros e cinqüenta centímetros) de projeção horizontal de comprimento;</w:t>
      </w:r>
    </w:p>
    <w:p w14:paraId="21753BF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b) </w:t>
      </w:r>
      <w:r w:rsidRPr="000B53CF">
        <w:rPr>
          <w:rFonts w:ascii="Times New Roman" w:hAnsi="Times New Roman"/>
          <w:sz w:val="24"/>
        </w:rPr>
        <w:t>2,00m (dois metros) de projeção horizontal de largura;</w:t>
      </w:r>
    </w:p>
    <w:p w14:paraId="298A8897"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c) </w:t>
      </w:r>
      <w:r w:rsidRPr="000B53CF">
        <w:rPr>
          <w:rFonts w:ascii="Times New Roman" w:hAnsi="Times New Roman"/>
          <w:sz w:val="24"/>
        </w:rPr>
        <w:t>2,50m (dois metros e cinqüenta centímetros) de projeção vertical de altura.</w:t>
      </w:r>
    </w:p>
    <w:p w14:paraId="42A6C71F"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2</w:t>
      </w:r>
      <w:r w:rsidRPr="000B53CF">
        <w:rPr>
          <w:rFonts w:ascii="Times New Roman" w:hAnsi="Times New Roman"/>
          <w:b/>
          <w:bCs/>
          <w:sz w:val="24"/>
        </w:rPr>
        <w:sym w:font="Symbol" w:char="F0B0"/>
      </w:r>
      <w:r w:rsidRPr="000B53CF">
        <w:rPr>
          <w:rFonts w:ascii="Times New Roman" w:hAnsi="Times New Roman"/>
          <w:sz w:val="24"/>
        </w:rPr>
        <w:t xml:space="preserve"> - A comercialização de produtos, tais como: jornais, revistas, livros, publicações em fascículos, guias, almanaques, plantas da cidade, álbuns de figurinhas e outros de sentido cultural, artístico ou científico; deverão ocupar no mínimo 2/3 (dois terços) da área da banca de jornal ou revistas.</w:t>
      </w:r>
    </w:p>
    <w:p w14:paraId="1331C7EE"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3</w:t>
      </w:r>
      <w:r w:rsidRPr="000B53CF">
        <w:rPr>
          <w:rFonts w:ascii="Times New Roman" w:hAnsi="Times New Roman"/>
          <w:b/>
          <w:bCs/>
          <w:sz w:val="24"/>
        </w:rPr>
        <w:sym w:font="Symbol" w:char="F0B0"/>
      </w:r>
      <w:r w:rsidRPr="000B53CF">
        <w:rPr>
          <w:rFonts w:ascii="Times New Roman" w:hAnsi="Times New Roman"/>
          <w:sz w:val="24"/>
        </w:rPr>
        <w:t xml:space="preserve"> - A comercialização de produtos tais como flores e assemelhados deverão ocupar no mínimo 2/3 (dois terços) da área da banca de flores.</w:t>
      </w:r>
    </w:p>
    <w:p w14:paraId="77CFBCDD"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4</w:t>
      </w:r>
      <w:r w:rsidRPr="000B53CF">
        <w:rPr>
          <w:rFonts w:ascii="Times New Roman" w:hAnsi="Times New Roman"/>
          <w:b/>
          <w:bCs/>
          <w:sz w:val="24"/>
        </w:rPr>
        <w:sym w:font="Symbol" w:char="F0B0"/>
      </w:r>
      <w:r w:rsidRPr="000B53CF">
        <w:rPr>
          <w:rFonts w:ascii="Times New Roman" w:hAnsi="Times New Roman"/>
          <w:sz w:val="24"/>
        </w:rPr>
        <w:t xml:space="preserve"> - É vedada a localização a uma distância mínima de:</w:t>
      </w:r>
    </w:p>
    <w:p w14:paraId="778D6E75" w14:textId="77777777" w:rsidR="00862400" w:rsidRPr="000B53CF" w:rsidRDefault="00862400" w:rsidP="00BA6ADA">
      <w:pPr>
        <w:pStyle w:val="Cabealho"/>
        <w:tabs>
          <w:tab w:val="clear" w:pos="4419"/>
          <w:tab w:val="clear" w:pos="8838"/>
        </w:tabs>
        <w:ind w:firstLine="1418"/>
        <w:rPr>
          <w:rFonts w:ascii="Times New Roman" w:hAnsi="Times New Roman"/>
          <w:sz w:val="24"/>
          <w:szCs w:val="24"/>
        </w:rPr>
      </w:pPr>
      <w:r w:rsidRPr="000B53CF">
        <w:rPr>
          <w:rFonts w:ascii="Times New Roman" w:hAnsi="Times New Roman"/>
          <w:b/>
          <w:bCs/>
          <w:sz w:val="24"/>
          <w:szCs w:val="24"/>
        </w:rPr>
        <w:t>a)</w:t>
      </w:r>
      <w:r w:rsidRPr="000B53CF">
        <w:rPr>
          <w:rFonts w:ascii="Times New Roman" w:hAnsi="Times New Roman"/>
          <w:sz w:val="24"/>
          <w:szCs w:val="24"/>
        </w:rPr>
        <w:t xml:space="preserve"> 10,00m (dez metros) das esquinas, ou seja, dos alinhamentos dos meios-fios;</w:t>
      </w:r>
    </w:p>
    <w:p w14:paraId="07D3683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b)</w:t>
      </w:r>
      <w:r w:rsidRPr="000B53CF">
        <w:rPr>
          <w:rFonts w:ascii="Times New Roman" w:hAnsi="Times New Roman"/>
          <w:sz w:val="24"/>
        </w:rPr>
        <w:t xml:space="preserve"> 6,00m (seis metros) dos pontos de parada de coletivos;</w:t>
      </w:r>
    </w:p>
    <w:p w14:paraId="54525E4C"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c)</w:t>
      </w:r>
      <w:r w:rsidRPr="000B53CF">
        <w:rPr>
          <w:rFonts w:ascii="Times New Roman" w:hAnsi="Times New Roman"/>
          <w:sz w:val="24"/>
        </w:rPr>
        <w:t xml:space="preserve"> 5,00m (cinco metros) de edificação destinada a órgão de segurança e militar;</w:t>
      </w:r>
    </w:p>
    <w:p w14:paraId="76F872A8"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d)</w:t>
      </w:r>
      <w:r w:rsidRPr="000B53CF">
        <w:rPr>
          <w:rFonts w:ascii="Times New Roman" w:hAnsi="Times New Roman"/>
          <w:sz w:val="24"/>
        </w:rPr>
        <w:t xml:space="preserve"> 5,00m (cinco metros) de acessos a estabelecimento bancário ou de repartição pública;</w:t>
      </w:r>
    </w:p>
    <w:p w14:paraId="34538A32" w14:textId="77777777" w:rsidR="00862400" w:rsidRPr="000B53CF" w:rsidRDefault="00862400" w:rsidP="00BA6ADA">
      <w:pPr>
        <w:ind w:firstLine="1418"/>
        <w:rPr>
          <w:rFonts w:ascii="Times New Roman" w:hAnsi="Times New Roman"/>
          <w:sz w:val="24"/>
        </w:rPr>
      </w:pPr>
      <w:r w:rsidRPr="000B53CF">
        <w:rPr>
          <w:rFonts w:ascii="Times New Roman" w:hAnsi="Times New Roman"/>
          <w:b/>
          <w:bCs/>
          <w:color w:val="000000"/>
          <w:sz w:val="24"/>
        </w:rPr>
        <w:lastRenderedPageBreak/>
        <w:t>e)</w:t>
      </w:r>
      <w:r w:rsidRPr="000B53CF">
        <w:rPr>
          <w:rFonts w:ascii="Times New Roman" w:hAnsi="Times New Roman"/>
          <w:color w:val="000000"/>
          <w:sz w:val="24"/>
        </w:rPr>
        <w:t xml:space="preserve"> 200,00m (duzentos metros) de templos, hospitais, casas de saúde e instituições educacionais</w:t>
      </w:r>
      <w:r w:rsidRPr="000B53CF">
        <w:rPr>
          <w:rFonts w:ascii="Times New Roman" w:hAnsi="Times New Roman"/>
          <w:sz w:val="24"/>
        </w:rPr>
        <w:t xml:space="preserve">. </w:t>
      </w:r>
    </w:p>
    <w:p w14:paraId="03E9810D" w14:textId="77777777" w:rsidR="00862400" w:rsidRPr="000B53CF" w:rsidRDefault="00862400" w:rsidP="00BA6ADA">
      <w:pPr>
        <w:pStyle w:val="Corpodetexto"/>
        <w:ind w:firstLine="1418"/>
        <w:rPr>
          <w:rFonts w:ascii="Times New Roman" w:hAnsi="Times New Roman"/>
          <w:b w:val="0"/>
          <w:i w:val="0"/>
          <w:sz w:val="24"/>
          <w:szCs w:val="22"/>
        </w:rPr>
      </w:pPr>
    </w:p>
    <w:p w14:paraId="30087DE1"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82 -</w:t>
      </w:r>
      <w:r w:rsidRPr="000B53CF">
        <w:rPr>
          <w:rFonts w:ascii="Times New Roman" w:hAnsi="Times New Roman"/>
          <w:sz w:val="24"/>
        </w:rPr>
        <w:t xml:space="preserve"> É proibido, sob pena de aplicação das penalidades descritas em Lei e retirada da banca:</w:t>
      </w:r>
    </w:p>
    <w:p w14:paraId="50D1F661"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 -</w:t>
      </w:r>
      <w:r w:rsidRPr="000B53CF">
        <w:rPr>
          <w:rFonts w:ascii="Times New Roman" w:hAnsi="Times New Roman"/>
          <w:b w:val="0"/>
          <w:i w:val="0"/>
          <w:sz w:val="24"/>
          <w:szCs w:val="22"/>
        </w:rPr>
        <w:t xml:space="preserve"> alterar ou modificar o padrão da banca com instalações móveis, bem como aumentar ou fazer uso de qualquer equipamento que caracterize o aumento da área permitida;</w:t>
      </w:r>
    </w:p>
    <w:p w14:paraId="21E5D8AF"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II -</w:t>
      </w:r>
      <w:r w:rsidRPr="000B53CF">
        <w:rPr>
          <w:rFonts w:ascii="Times New Roman" w:hAnsi="Times New Roman"/>
          <w:b w:val="0"/>
          <w:i w:val="0"/>
          <w:sz w:val="24"/>
          <w:szCs w:val="22"/>
        </w:rPr>
        <w:t xml:space="preserve"> veicular propaganda político-partidária, por qualquer meio;</w:t>
      </w:r>
    </w:p>
    <w:p w14:paraId="09B66534"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III -</w:t>
      </w:r>
      <w:r w:rsidRPr="000B53CF">
        <w:rPr>
          <w:rFonts w:ascii="Times New Roman" w:hAnsi="Times New Roman"/>
          <w:b w:val="0"/>
          <w:i w:val="0"/>
          <w:sz w:val="24"/>
          <w:szCs w:val="22"/>
        </w:rPr>
        <w:t xml:space="preserve"> colocar publicidade não licenciada pelo município;</w:t>
      </w:r>
    </w:p>
    <w:p w14:paraId="35553523"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IV -</w:t>
      </w:r>
      <w:r w:rsidRPr="000B53CF">
        <w:rPr>
          <w:rFonts w:ascii="Times New Roman" w:hAnsi="Times New Roman"/>
          <w:b w:val="0"/>
          <w:i w:val="0"/>
          <w:sz w:val="24"/>
          <w:szCs w:val="22"/>
        </w:rPr>
        <w:t xml:space="preserve"> mudar a localização da banca de jornais e revistas ou flores sem prévia autorização;</w:t>
      </w:r>
    </w:p>
    <w:p w14:paraId="20E450DD"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V -</w:t>
      </w:r>
      <w:r w:rsidRPr="000B53CF">
        <w:rPr>
          <w:rFonts w:ascii="Times New Roman" w:hAnsi="Times New Roman"/>
          <w:b w:val="0"/>
          <w:i w:val="0"/>
          <w:sz w:val="24"/>
          <w:szCs w:val="22"/>
        </w:rPr>
        <w:t xml:space="preserve"> comercializar qualquer mercadoria que contenha em sua composição material explosivo, tóxico ou corrosivo, ou proibido pela legislação própria;</w:t>
      </w:r>
    </w:p>
    <w:p w14:paraId="71FEFD42"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VI –</w:t>
      </w:r>
      <w:r w:rsidRPr="000B53CF">
        <w:rPr>
          <w:rFonts w:ascii="Times New Roman" w:hAnsi="Times New Roman"/>
          <w:b w:val="0"/>
          <w:i w:val="0"/>
          <w:sz w:val="24"/>
          <w:szCs w:val="22"/>
        </w:rPr>
        <w:t xml:space="preserve"> expor produtos fora dos limites da projeção da cobertura da banca.</w:t>
      </w:r>
    </w:p>
    <w:p w14:paraId="5E46B80C" w14:textId="77777777" w:rsidR="00862400" w:rsidRPr="000B53CF" w:rsidRDefault="00862400" w:rsidP="00BA6ADA">
      <w:pPr>
        <w:pStyle w:val="Corpodetexto"/>
        <w:ind w:firstLine="1418"/>
        <w:rPr>
          <w:rFonts w:ascii="Times New Roman" w:hAnsi="Times New Roman"/>
          <w:b w:val="0"/>
          <w:i w:val="0"/>
          <w:sz w:val="24"/>
          <w:szCs w:val="22"/>
        </w:rPr>
      </w:pPr>
    </w:p>
    <w:p w14:paraId="5A0F93ED"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Art. 83 -</w:t>
      </w:r>
      <w:r w:rsidRPr="000B53CF">
        <w:rPr>
          <w:rFonts w:ascii="Times New Roman" w:hAnsi="Times New Roman"/>
          <w:b w:val="0"/>
          <w:i w:val="0"/>
          <w:sz w:val="24"/>
          <w:szCs w:val="22"/>
        </w:rPr>
        <w:t xml:space="preserve"> Verificado pela administração, que a banca se encontra fechada, o </w:t>
      </w:r>
      <w:r w:rsidRPr="000B53CF">
        <w:rPr>
          <w:rFonts w:ascii="Times New Roman" w:hAnsi="Times New Roman"/>
          <w:b w:val="0"/>
          <w:i w:val="0"/>
          <w:iCs/>
          <w:color w:val="000000"/>
          <w:sz w:val="24"/>
          <w:szCs w:val="22"/>
        </w:rPr>
        <w:t>concessionário</w:t>
      </w:r>
      <w:r w:rsidRPr="000B53CF">
        <w:rPr>
          <w:rFonts w:ascii="Times New Roman" w:hAnsi="Times New Roman"/>
          <w:bCs/>
          <w:sz w:val="24"/>
          <w:szCs w:val="22"/>
        </w:rPr>
        <w:t xml:space="preserve"> </w:t>
      </w:r>
      <w:r w:rsidRPr="000B53CF">
        <w:rPr>
          <w:rFonts w:ascii="Times New Roman" w:hAnsi="Times New Roman"/>
          <w:b w:val="0"/>
          <w:i w:val="0"/>
          <w:sz w:val="24"/>
          <w:szCs w:val="22"/>
        </w:rPr>
        <w:t>será intimado para que promova a sua reabertura no prazo de 30 (trinta) dias, sob pena de cassação do alvará e retirada da banca.</w:t>
      </w:r>
    </w:p>
    <w:p w14:paraId="22AAD6B2" w14:textId="77777777" w:rsidR="00D227AC" w:rsidRPr="000B53CF" w:rsidRDefault="00D227AC" w:rsidP="00BA6ADA">
      <w:pPr>
        <w:pStyle w:val="Corpodetexto"/>
        <w:ind w:firstLine="1418"/>
        <w:rPr>
          <w:rFonts w:ascii="Times New Roman" w:hAnsi="Times New Roman"/>
          <w:i w:val="0"/>
          <w:sz w:val="24"/>
          <w:szCs w:val="22"/>
        </w:rPr>
      </w:pPr>
    </w:p>
    <w:p w14:paraId="0EFB3E36"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Parágrafo Único -</w:t>
      </w:r>
      <w:r w:rsidRPr="000B53CF">
        <w:rPr>
          <w:rFonts w:ascii="Times New Roman" w:hAnsi="Times New Roman"/>
          <w:b w:val="0"/>
          <w:i w:val="0"/>
          <w:sz w:val="24"/>
          <w:szCs w:val="22"/>
        </w:rPr>
        <w:t xml:space="preserve"> Excetuam-se do </w:t>
      </w:r>
      <w:r w:rsidRPr="000B53CF">
        <w:rPr>
          <w:rFonts w:ascii="Times New Roman" w:hAnsi="Times New Roman"/>
          <w:b w:val="0"/>
          <w:sz w:val="24"/>
          <w:szCs w:val="22"/>
        </w:rPr>
        <w:t>caput</w:t>
      </w:r>
      <w:r w:rsidRPr="000B53CF">
        <w:rPr>
          <w:rFonts w:ascii="Times New Roman" w:hAnsi="Times New Roman"/>
          <w:b w:val="0"/>
          <w:i w:val="0"/>
          <w:sz w:val="24"/>
          <w:szCs w:val="22"/>
        </w:rPr>
        <w:t xml:space="preserve"> deste artigo, os casos de execução de atividades de restauração de serviços públicos essenciais e os de doença do titular quando será permitido o fechamento pelos seguintes prazos, após comunicação prévia a administração:</w:t>
      </w:r>
    </w:p>
    <w:p w14:paraId="578E6566"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sz w:val="24"/>
          <w:szCs w:val="22"/>
        </w:rPr>
        <w:t>a)</w:t>
      </w:r>
      <w:r w:rsidRPr="000B53CF">
        <w:rPr>
          <w:rFonts w:ascii="Times New Roman" w:hAnsi="Times New Roman"/>
          <w:b w:val="0"/>
          <w:i w:val="0"/>
          <w:sz w:val="24"/>
          <w:szCs w:val="22"/>
        </w:rPr>
        <w:t xml:space="preserve"> por até 30 (trinta) dias a contar do término das obras de interesse público;</w:t>
      </w:r>
    </w:p>
    <w:p w14:paraId="0CD4D459"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bCs/>
          <w:i w:val="0"/>
          <w:sz w:val="24"/>
          <w:szCs w:val="22"/>
        </w:rPr>
        <w:t>b)</w:t>
      </w:r>
      <w:r w:rsidRPr="000B53CF">
        <w:rPr>
          <w:rFonts w:ascii="Times New Roman" w:hAnsi="Times New Roman"/>
          <w:b w:val="0"/>
          <w:i w:val="0"/>
          <w:sz w:val="24"/>
          <w:szCs w:val="22"/>
        </w:rPr>
        <w:t xml:space="preserve"> por até 60 (sessenta) dias no caso de doença do titular.</w:t>
      </w:r>
    </w:p>
    <w:p w14:paraId="5BE30916" w14:textId="77777777" w:rsidR="00862400" w:rsidRPr="000B53CF" w:rsidRDefault="00862400" w:rsidP="00BA6ADA">
      <w:pPr>
        <w:pStyle w:val="Corpodetexto"/>
        <w:ind w:firstLine="1418"/>
        <w:rPr>
          <w:rFonts w:ascii="Times New Roman" w:hAnsi="Times New Roman"/>
          <w:b w:val="0"/>
          <w:i w:val="0"/>
          <w:sz w:val="24"/>
          <w:szCs w:val="22"/>
        </w:rPr>
      </w:pPr>
    </w:p>
    <w:p w14:paraId="2FE07805"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Art. 84 -</w:t>
      </w:r>
      <w:r w:rsidRPr="000B53CF">
        <w:rPr>
          <w:rFonts w:ascii="Times New Roman" w:hAnsi="Times New Roman"/>
          <w:b w:val="0"/>
          <w:i w:val="0"/>
          <w:sz w:val="24"/>
          <w:szCs w:val="22"/>
        </w:rPr>
        <w:t xml:space="preserve"> A divulgação de mensagens visíveis ao transeunte em bancas de jornal, revistas ou flores obedecerá às condições estabelecidas em legislação própria, a ser elaborada no prazo de 180 (cento e oitenta) dias, a contar da data de publicação desta Lei.</w:t>
      </w:r>
    </w:p>
    <w:p w14:paraId="5169284A" w14:textId="77777777" w:rsidR="00862400" w:rsidRPr="000B53CF" w:rsidRDefault="00862400" w:rsidP="00BA6ADA">
      <w:pPr>
        <w:pStyle w:val="Corpodetexto"/>
        <w:ind w:firstLine="1418"/>
        <w:rPr>
          <w:rFonts w:ascii="Times New Roman" w:hAnsi="Times New Roman"/>
          <w:b w:val="0"/>
          <w:i w:val="0"/>
          <w:sz w:val="24"/>
          <w:szCs w:val="22"/>
        </w:rPr>
      </w:pPr>
    </w:p>
    <w:p w14:paraId="4A3B7BDE"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 xml:space="preserve">Art. 85 - </w:t>
      </w:r>
      <w:r w:rsidRPr="000B53CF">
        <w:rPr>
          <w:rFonts w:ascii="Times New Roman" w:hAnsi="Times New Roman"/>
          <w:b w:val="0"/>
          <w:i w:val="0"/>
          <w:sz w:val="24"/>
          <w:szCs w:val="22"/>
        </w:rPr>
        <w:t>A administração poderá autorizar a instalação de bancas móveis, para o atendimento a eventos, em veículos utilitários, sem localização fixa, nas seguintes condições:</w:t>
      </w:r>
    </w:p>
    <w:p w14:paraId="670BDD72"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 -</w:t>
      </w:r>
      <w:r w:rsidRPr="000B53CF">
        <w:rPr>
          <w:rFonts w:ascii="Times New Roman" w:hAnsi="Times New Roman"/>
          <w:b w:val="0"/>
          <w:i w:val="0"/>
          <w:sz w:val="24"/>
          <w:szCs w:val="22"/>
        </w:rPr>
        <w:t xml:space="preserve"> deverão atuar a mais de 100 (cem) metros das bancas fixas existentes;</w:t>
      </w:r>
    </w:p>
    <w:p w14:paraId="4D3B4A89"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II –</w:t>
      </w:r>
      <w:r w:rsidRPr="000B53CF">
        <w:rPr>
          <w:rFonts w:ascii="Times New Roman" w:hAnsi="Times New Roman"/>
          <w:b w:val="0"/>
          <w:i w:val="0"/>
          <w:sz w:val="24"/>
          <w:szCs w:val="22"/>
        </w:rPr>
        <w:t xml:space="preserve"> deverão fixar-se em determinado local pelo período máximo da duração do evento, não podendo extrapolar o prazo de 20 (vinte) dias;</w:t>
      </w:r>
    </w:p>
    <w:p w14:paraId="76A747BA"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III –</w:t>
      </w:r>
      <w:r w:rsidRPr="000B53CF">
        <w:rPr>
          <w:rFonts w:ascii="Times New Roman" w:hAnsi="Times New Roman"/>
          <w:b w:val="0"/>
          <w:i w:val="0"/>
          <w:sz w:val="24"/>
          <w:szCs w:val="22"/>
        </w:rPr>
        <w:t xml:space="preserve"> deverão respeitar todas as condições previstas nesta Lei e legislação correlata;</w:t>
      </w:r>
    </w:p>
    <w:p w14:paraId="0A77A23C"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IV –</w:t>
      </w:r>
      <w:r w:rsidRPr="000B53CF">
        <w:rPr>
          <w:rFonts w:ascii="Times New Roman" w:hAnsi="Times New Roman"/>
          <w:b w:val="0"/>
          <w:i w:val="0"/>
          <w:sz w:val="24"/>
          <w:szCs w:val="22"/>
        </w:rPr>
        <w:t xml:space="preserve"> somente poderão comercializar jornais, revistas, livros, publicação em fascículos, almanaques, opúsculos de Lei, álbuns de figurinhas, ingressos para espetáculos e publicações periódicas de caráter cultural, artístico ou científico.</w:t>
      </w:r>
    </w:p>
    <w:p w14:paraId="2A978E6C" w14:textId="77777777" w:rsidR="00862400" w:rsidRPr="000B53CF" w:rsidRDefault="00862400" w:rsidP="00BA6ADA">
      <w:pPr>
        <w:ind w:firstLine="1418"/>
        <w:rPr>
          <w:rFonts w:ascii="Times New Roman" w:hAnsi="Times New Roman"/>
          <w:sz w:val="24"/>
        </w:rPr>
      </w:pPr>
    </w:p>
    <w:p w14:paraId="133F88AC" w14:textId="77777777" w:rsidR="00862400" w:rsidRPr="000B53CF" w:rsidRDefault="00862400" w:rsidP="00BA6ADA">
      <w:pPr>
        <w:ind w:firstLine="1418"/>
        <w:rPr>
          <w:rFonts w:ascii="Times New Roman" w:hAnsi="Times New Roman"/>
          <w:sz w:val="24"/>
        </w:rPr>
      </w:pPr>
    </w:p>
    <w:p w14:paraId="076AF43F" w14:textId="77777777" w:rsidR="00862400" w:rsidRPr="000B53CF" w:rsidRDefault="00862400" w:rsidP="00BA6ADA">
      <w:pPr>
        <w:pStyle w:val="Corpodetexto"/>
        <w:ind w:firstLine="1418"/>
        <w:jc w:val="center"/>
        <w:rPr>
          <w:rFonts w:ascii="Times New Roman" w:hAnsi="Times New Roman"/>
          <w:i w:val="0"/>
          <w:sz w:val="24"/>
          <w:szCs w:val="24"/>
        </w:rPr>
      </w:pPr>
      <w:r w:rsidRPr="000B53CF">
        <w:rPr>
          <w:rFonts w:ascii="Times New Roman" w:hAnsi="Times New Roman"/>
          <w:i w:val="0"/>
          <w:sz w:val="24"/>
          <w:szCs w:val="24"/>
        </w:rPr>
        <w:t>Seção VI</w:t>
      </w:r>
    </w:p>
    <w:p w14:paraId="2D28CC7C" w14:textId="77777777" w:rsidR="00862400" w:rsidRPr="000B53CF" w:rsidRDefault="00862400" w:rsidP="00BA6ADA">
      <w:pPr>
        <w:pStyle w:val="Corpodetexto"/>
        <w:ind w:firstLine="1418"/>
        <w:jc w:val="center"/>
        <w:rPr>
          <w:rFonts w:ascii="Times New Roman" w:hAnsi="Times New Roman"/>
          <w:i w:val="0"/>
          <w:sz w:val="24"/>
          <w:szCs w:val="24"/>
        </w:rPr>
      </w:pPr>
      <w:r w:rsidRPr="000B53CF">
        <w:rPr>
          <w:rFonts w:ascii="Times New Roman" w:hAnsi="Times New Roman"/>
          <w:i w:val="0"/>
          <w:sz w:val="24"/>
          <w:szCs w:val="24"/>
        </w:rPr>
        <w:t>Das Defensas e Gradis</w:t>
      </w:r>
    </w:p>
    <w:p w14:paraId="11398259" w14:textId="77777777" w:rsidR="00862400" w:rsidRPr="000B53CF" w:rsidRDefault="00862400" w:rsidP="00BA6ADA">
      <w:pPr>
        <w:ind w:firstLine="1418"/>
        <w:rPr>
          <w:rFonts w:ascii="Times New Roman" w:hAnsi="Times New Roman"/>
          <w:sz w:val="24"/>
        </w:rPr>
      </w:pPr>
    </w:p>
    <w:p w14:paraId="664A46E1" w14:textId="77777777" w:rsidR="00862400" w:rsidRPr="000B53CF" w:rsidRDefault="00862400" w:rsidP="00BA6ADA">
      <w:pPr>
        <w:ind w:firstLine="1418"/>
        <w:rPr>
          <w:rFonts w:ascii="Times New Roman" w:hAnsi="Times New Roman"/>
          <w:sz w:val="24"/>
        </w:rPr>
      </w:pPr>
    </w:p>
    <w:p w14:paraId="4A8E0892"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 xml:space="preserve">Art. 86 - </w:t>
      </w:r>
      <w:r w:rsidRPr="000B53CF">
        <w:rPr>
          <w:rFonts w:ascii="Times New Roman" w:hAnsi="Times New Roman"/>
          <w:b w:val="0"/>
          <w:i w:val="0"/>
          <w:sz w:val="24"/>
          <w:szCs w:val="22"/>
        </w:rPr>
        <w:t xml:space="preserve">A implantação nas calçadas de defensas, gradis ou qualquer elemento de proteção contra veículos depende de licenciamento prévio após análise e aprovação do setor técnico competente da administração municipal. </w:t>
      </w:r>
    </w:p>
    <w:p w14:paraId="45EB92EB" w14:textId="77777777" w:rsidR="00D227AC" w:rsidRPr="000B53CF" w:rsidRDefault="00D227AC" w:rsidP="00BA6ADA">
      <w:pPr>
        <w:pStyle w:val="Corpodetexto"/>
        <w:ind w:firstLine="1418"/>
        <w:rPr>
          <w:rFonts w:ascii="Times New Roman" w:hAnsi="Times New Roman"/>
          <w:i w:val="0"/>
          <w:sz w:val="24"/>
          <w:szCs w:val="22"/>
        </w:rPr>
      </w:pPr>
    </w:p>
    <w:p w14:paraId="79701EF4"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Parágrafo Único -</w:t>
      </w:r>
      <w:r w:rsidRPr="000B53CF">
        <w:rPr>
          <w:rFonts w:ascii="Times New Roman" w:hAnsi="Times New Roman"/>
          <w:b w:val="0"/>
          <w:i w:val="0"/>
          <w:sz w:val="24"/>
          <w:szCs w:val="22"/>
        </w:rPr>
        <w:t xml:space="preserve"> Não será permitida a utilização de barreiras no entorno de postes, salvo exceções licenciadas previamente pelo setor técnico competente da administração municipal.</w:t>
      </w:r>
    </w:p>
    <w:p w14:paraId="5D6071D2" w14:textId="77777777" w:rsidR="00862400" w:rsidRPr="000B53CF" w:rsidRDefault="00862400" w:rsidP="00BA6ADA">
      <w:pPr>
        <w:pStyle w:val="Corpodetexto"/>
        <w:ind w:firstLine="1418"/>
        <w:rPr>
          <w:rFonts w:ascii="Times New Roman" w:hAnsi="Times New Roman"/>
          <w:i w:val="0"/>
          <w:sz w:val="24"/>
          <w:szCs w:val="24"/>
        </w:rPr>
      </w:pPr>
    </w:p>
    <w:p w14:paraId="57FB76CE" w14:textId="77777777" w:rsidR="00862400" w:rsidRPr="000B53CF" w:rsidRDefault="00862400" w:rsidP="00BA6ADA">
      <w:pPr>
        <w:pStyle w:val="Corpodetexto"/>
        <w:ind w:firstLine="1418"/>
        <w:jc w:val="center"/>
        <w:rPr>
          <w:rFonts w:ascii="Times New Roman" w:hAnsi="Times New Roman"/>
          <w:i w:val="0"/>
          <w:sz w:val="24"/>
          <w:szCs w:val="24"/>
        </w:rPr>
      </w:pPr>
      <w:r w:rsidRPr="000B53CF">
        <w:rPr>
          <w:rFonts w:ascii="Times New Roman" w:hAnsi="Times New Roman"/>
          <w:i w:val="0"/>
          <w:sz w:val="24"/>
          <w:szCs w:val="24"/>
        </w:rPr>
        <w:t>Seção VII</w:t>
      </w:r>
    </w:p>
    <w:p w14:paraId="65099DCB" w14:textId="77777777" w:rsidR="00862400" w:rsidRPr="000B53CF" w:rsidRDefault="00862400" w:rsidP="00BA6ADA">
      <w:pPr>
        <w:pStyle w:val="Corpodetexto"/>
        <w:ind w:firstLine="1418"/>
        <w:jc w:val="center"/>
        <w:rPr>
          <w:rFonts w:ascii="Times New Roman" w:hAnsi="Times New Roman"/>
          <w:i w:val="0"/>
          <w:sz w:val="24"/>
          <w:szCs w:val="24"/>
        </w:rPr>
      </w:pPr>
      <w:r w:rsidRPr="000B53CF">
        <w:rPr>
          <w:rFonts w:ascii="Times New Roman" w:hAnsi="Times New Roman"/>
          <w:i w:val="0"/>
          <w:sz w:val="24"/>
          <w:szCs w:val="24"/>
        </w:rPr>
        <w:t>Dos Toldos</w:t>
      </w:r>
    </w:p>
    <w:p w14:paraId="3CF7503C" w14:textId="77777777" w:rsidR="00862400" w:rsidRPr="000B53CF" w:rsidRDefault="00862400" w:rsidP="00BA6ADA">
      <w:pPr>
        <w:ind w:firstLine="1418"/>
        <w:rPr>
          <w:rFonts w:ascii="Times New Roman" w:hAnsi="Times New Roman"/>
          <w:sz w:val="24"/>
        </w:rPr>
      </w:pPr>
    </w:p>
    <w:p w14:paraId="76CDDF51"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 xml:space="preserve">Art. 87 - </w:t>
      </w:r>
      <w:r w:rsidRPr="000B53CF">
        <w:rPr>
          <w:rFonts w:ascii="Times New Roman" w:hAnsi="Times New Roman"/>
          <w:b w:val="0"/>
          <w:i w:val="0"/>
          <w:sz w:val="24"/>
          <w:szCs w:val="22"/>
        </w:rPr>
        <w:t>Denomina-se toldo o mobiliário urbano fixado as fachadas das edificações, projetado sobre os recuos existentes, destinado a proteção contra a ação do sol e da chuva, de utilização transitória, sem características de edificação.</w:t>
      </w:r>
    </w:p>
    <w:p w14:paraId="52FD183E"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 xml:space="preserve">Art. 88 - </w:t>
      </w:r>
      <w:r w:rsidRPr="000B53CF">
        <w:rPr>
          <w:rFonts w:ascii="Times New Roman" w:hAnsi="Times New Roman"/>
          <w:b w:val="0"/>
          <w:i w:val="0"/>
          <w:sz w:val="24"/>
          <w:szCs w:val="22"/>
        </w:rPr>
        <w:t>A instalação de toldo dependerá de prévia autorização da Prefeitura Municipal.</w:t>
      </w:r>
    </w:p>
    <w:p w14:paraId="5297D911" w14:textId="77777777" w:rsidR="00D227AC" w:rsidRPr="000B53CF" w:rsidRDefault="00D227AC" w:rsidP="00BA6ADA">
      <w:pPr>
        <w:pStyle w:val="Corpodetexto"/>
        <w:ind w:firstLine="1418"/>
        <w:rPr>
          <w:rFonts w:ascii="Times New Roman" w:hAnsi="Times New Roman"/>
          <w:i w:val="0"/>
          <w:sz w:val="24"/>
          <w:szCs w:val="22"/>
        </w:rPr>
      </w:pPr>
    </w:p>
    <w:p w14:paraId="266F3326" w14:textId="77777777" w:rsidR="00862400" w:rsidRPr="000B53CF" w:rsidRDefault="00862400" w:rsidP="00BA6ADA">
      <w:pPr>
        <w:pStyle w:val="Corpodetexto"/>
        <w:ind w:firstLine="1418"/>
        <w:rPr>
          <w:rFonts w:ascii="Times New Roman" w:hAnsi="Times New Roman"/>
          <w:b w:val="0"/>
          <w:i w:val="0"/>
          <w:sz w:val="24"/>
          <w:szCs w:val="22"/>
        </w:rPr>
      </w:pPr>
      <w:r w:rsidRPr="000B53CF">
        <w:rPr>
          <w:rFonts w:ascii="Times New Roman" w:hAnsi="Times New Roman"/>
          <w:i w:val="0"/>
          <w:sz w:val="24"/>
          <w:szCs w:val="22"/>
        </w:rPr>
        <w:t>Parágrafo Único -</w:t>
      </w:r>
      <w:r w:rsidRPr="000B53CF">
        <w:rPr>
          <w:rFonts w:ascii="Times New Roman" w:hAnsi="Times New Roman"/>
          <w:b w:val="0"/>
          <w:i w:val="0"/>
          <w:sz w:val="24"/>
          <w:szCs w:val="22"/>
        </w:rPr>
        <w:t xml:space="preserve"> Fica proibida a instalação de toldos nos passeios públicos.</w:t>
      </w:r>
    </w:p>
    <w:p w14:paraId="130A07B5" w14:textId="77777777" w:rsidR="00862400" w:rsidRPr="000B53CF" w:rsidRDefault="00862400" w:rsidP="00BA6ADA">
      <w:pPr>
        <w:ind w:firstLine="1418"/>
        <w:rPr>
          <w:rFonts w:ascii="Times New Roman" w:hAnsi="Times New Roman"/>
          <w:sz w:val="24"/>
        </w:rPr>
      </w:pPr>
    </w:p>
    <w:p w14:paraId="02D66880" w14:textId="77777777" w:rsidR="00862400" w:rsidRPr="000B53CF" w:rsidRDefault="00862400" w:rsidP="00BA6ADA">
      <w:pPr>
        <w:pStyle w:val="Corpodetexto"/>
        <w:ind w:firstLine="1418"/>
        <w:rPr>
          <w:rFonts w:ascii="Times New Roman" w:hAnsi="Times New Roman"/>
          <w:b w:val="0"/>
          <w:bCs/>
          <w:i w:val="0"/>
          <w:sz w:val="24"/>
          <w:szCs w:val="22"/>
        </w:rPr>
      </w:pPr>
      <w:r w:rsidRPr="000B53CF">
        <w:rPr>
          <w:rFonts w:ascii="Times New Roman" w:hAnsi="Times New Roman"/>
          <w:bCs/>
          <w:i w:val="0"/>
          <w:sz w:val="24"/>
          <w:szCs w:val="22"/>
        </w:rPr>
        <w:t>Art. 89 -</w:t>
      </w:r>
      <w:r w:rsidRPr="000B53CF">
        <w:rPr>
          <w:rFonts w:ascii="Times New Roman" w:hAnsi="Times New Roman"/>
          <w:b w:val="0"/>
          <w:bCs/>
          <w:i w:val="0"/>
          <w:sz w:val="24"/>
          <w:szCs w:val="22"/>
        </w:rPr>
        <w:t xml:space="preserve"> A instalação de toldos, móveis ou fixos, à frente de lojas ou de outros estabelecimentos comerciais, industriais ou prestadores de serviços, construídos </w:t>
      </w:r>
      <w:r w:rsidRPr="000B53CF">
        <w:rPr>
          <w:rFonts w:ascii="Times New Roman" w:hAnsi="Times New Roman"/>
          <w:b w:val="0"/>
          <w:bCs/>
          <w:i w:val="0"/>
          <w:color w:val="000000"/>
          <w:sz w:val="24"/>
          <w:szCs w:val="22"/>
        </w:rPr>
        <w:t>junto ao alinhamento predial,</w:t>
      </w:r>
      <w:r w:rsidRPr="000B53CF">
        <w:rPr>
          <w:rFonts w:ascii="Times New Roman" w:hAnsi="Times New Roman"/>
          <w:b w:val="0"/>
          <w:bCs/>
          <w:i w:val="0"/>
          <w:sz w:val="24"/>
          <w:szCs w:val="22"/>
        </w:rPr>
        <w:t xml:space="preserve"> será permitida desde que:</w:t>
      </w:r>
    </w:p>
    <w:p w14:paraId="76739D63" w14:textId="77777777" w:rsidR="00862400" w:rsidRPr="000B53CF" w:rsidRDefault="00862400" w:rsidP="00BA6ADA">
      <w:pPr>
        <w:pStyle w:val="Cabealho"/>
        <w:tabs>
          <w:tab w:val="clear" w:pos="4419"/>
          <w:tab w:val="clear" w:pos="8838"/>
        </w:tabs>
        <w:ind w:firstLine="1418"/>
        <w:rPr>
          <w:rFonts w:ascii="Times New Roman" w:hAnsi="Times New Roman"/>
          <w:sz w:val="24"/>
          <w:szCs w:val="24"/>
        </w:rPr>
      </w:pPr>
      <w:r w:rsidRPr="000B53CF">
        <w:rPr>
          <w:rFonts w:ascii="Times New Roman" w:hAnsi="Times New Roman"/>
          <w:b/>
          <w:bCs/>
          <w:sz w:val="24"/>
          <w:szCs w:val="24"/>
        </w:rPr>
        <w:t>I -</w:t>
      </w:r>
      <w:r w:rsidRPr="000B53CF">
        <w:rPr>
          <w:rFonts w:ascii="Times New Roman" w:hAnsi="Times New Roman"/>
          <w:sz w:val="24"/>
          <w:szCs w:val="24"/>
        </w:rPr>
        <w:t xml:space="preserve"> sejam instalados em balanço;</w:t>
      </w:r>
    </w:p>
    <w:p w14:paraId="4C69C33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 -</w:t>
      </w:r>
      <w:r w:rsidRPr="000B53CF">
        <w:rPr>
          <w:rFonts w:ascii="Times New Roman" w:hAnsi="Times New Roman"/>
          <w:sz w:val="24"/>
        </w:rPr>
        <w:t xml:space="preserve"> não tenham nenhum dos seus elementos constitutivos inferior a 2,40m (dois metros e quarenta centímetros) em relação ao nível do térreo;</w:t>
      </w:r>
    </w:p>
    <w:p w14:paraId="10732D9D" w14:textId="77777777" w:rsidR="00862400" w:rsidRPr="000B53CF" w:rsidRDefault="00862400" w:rsidP="00BA6ADA">
      <w:pPr>
        <w:pStyle w:val="Corpodetexto"/>
        <w:ind w:firstLine="1418"/>
        <w:rPr>
          <w:rFonts w:ascii="Times New Roman" w:hAnsi="Times New Roman"/>
          <w:b w:val="0"/>
          <w:i w:val="0"/>
          <w:color w:val="000000"/>
          <w:sz w:val="24"/>
          <w:szCs w:val="24"/>
        </w:rPr>
      </w:pPr>
      <w:r w:rsidRPr="000B53CF">
        <w:rPr>
          <w:rFonts w:ascii="Times New Roman" w:hAnsi="Times New Roman"/>
          <w:bCs/>
          <w:i w:val="0"/>
          <w:color w:val="000000"/>
          <w:sz w:val="24"/>
          <w:szCs w:val="22"/>
        </w:rPr>
        <w:t>III -</w:t>
      </w:r>
      <w:r w:rsidRPr="000B53CF">
        <w:rPr>
          <w:rFonts w:ascii="Times New Roman" w:hAnsi="Times New Roman"/>
          <w:b w:val="0"/>
          <w:i w:val="0"/>
          <w:color w:val="000000"/>
          <w:sz w:val="24"/>
          <w:szCs w:val="22"/>
        </w:rPr>
        <w:t xml:space="preserve"> não excederem a largura dos passeios menos cinqüenta centímetros (50 cm) e ficarem sujeitos ao balanço máximo de dois metros (2,00 m);</w:t>
      </w:r>
    </w:p>
    <w:p w14:paraId="2DA99396" w14:textId="77777777" w:rsidR="00862400" w:rsidRPr="000B53CF" w:rsidRDefault="00862400" w:rsidP="00BA6ADA">
      <w:pPr>
        <w:pStyle w:val="Corpodetexto"/>
        <w:ind w:firstLine="1418"/>
        <w:rPr>
          <w:rFonts w:ascii="Times New Roman" w:hAnsi="Times New Roman"/>
          <w:b w:val="0"/>
          <w:i w:val="0"/>
          <w:color w:val="000000"/>
          <w:sz w:val="24"/>
          <w:szCs w:val="24"/>
        </w:rPr>
      </w:pPr>
      <w:r w:rsidRPr="000B53CF">
        <w:rPr>
          <w:rFonts w:ascii="Times New Roman" w:hAnsi="Times New Roman"/>
          <w:bCs/>
          <w:i w:val="0"/>
          <w:color w:val="000000"/>
          <w:sz w:val="24"/>
          <w:szCs w:val="22"/>
        </w:rPr>
        <w:t>IV -</w:t>
      </w:r>
      <w:r w:rsidRPr="000B53CF">
        <w:rPr>
          <w:rFonts w:ascii="Times New Roman" w:hAnsi="Times New Roman"/>
          <w:b w:val="0"/>
          <w:i w:val="0"/>
          <w:color w:val="000000"/>
          <w:sz w:val="24"/>
          <w:szCs w:val="22"/>
        </w:rPr>
        <w:t xml:space="preserve"> serem confeccionados em material de boa qualidade e acabamento harmônicos com a paisagem urbana</w:t>
      </w:r>
      <w:r w:rsidRPr="000B53CF">
        <w:rPr>
          <w:rFonts w:ascii="Times New Roman" w:hAnsi="Times New Roman"/>
          <w:b w:val="0"/>
          <w:i w:val="0"/>
          <w:color w:val="000000"/>
          <w:sz w:val="24"/>
          <w:szCs w:val="24"/>
        </w:rPr>
        <w:t>.</w:t>
      </w:r>
    </w:p>
    <w:p w14:paraId="5D8FBA22" w14:textId="77777777" w:rsidR="00862400" w:rsidRPr="000B53CF" w:rsidRDefault="00862400" w:rsidP="00BA6ADA">
      <w:pPr>
        <w:pStyle w:val="Corpodetexto"/>
        <w:ind w:firstLine="1418"/>
        <w:rPr>
          <w:rFonts w:ascii="Times New Roman" w:hAnsi="Times New Roman"/>
          <w:b w:val="0"/>
          <w:i w:val="0"/>
          <w:color w:val="000000"/>
          <w:sz w:val="24"/>
          <w:szCs w:val="22"/>
        </w:rPr>
      </w:pPr>
      <w:r w:rsidRPr="000B53CF">
        <w:rPr>
          <w:rFonts w:ascii="Times New Roman" w:hAnsi="Times New Roman"/>
          <w:bCs/>
          <w:i w:val="0"/>
          <w:color w:val="000000"/>
          <w:sz w:val="24"/>
          <w:szCs w:val="22"/>
        </w:rPr>
        <w:t>§ 1</w:t>
      </w:r>
      <w:r w:rsidRPr="000B53CF">
        <w:rPr>
          <w:rFonts w:ascii="Times New Roman" w:hAnsi="Times New Roman"/>
          <w:bCs/>
          <w:i w:val="0"/>
          <w:color w:val="000000"/>
          <w:sz w:val="24"/>
          <w:szCs w:val="22"/>
        </w:rPr>
        <w:sym w:font="Symbol" w:char="F0B0"/>
      </w:r>
      <w:r w:rsidRPr="000B53CF">
        <w:rPr>
          <w:rFonts w:ascii="Times New Roman" w:hAnsi="Times New Roman"/>
          <w:bCs/>
          <w:i w:val="0"/>
          <w:color w:val="000000"/>
          <w:sz w:val="24"/>
          <w:szCs w:val="22"/>
        </w:rPr>
        <w:t xml:space="preserve"> -</w:t>
      </w:r>
      <w:r w:rsidRPr="000B53CF">
        <w:rPr>
          <w:rFonts w:ascii="Times New Roman" w:hAnsi="Times New Roman"/>
          <w:b w:val="0"/>
          <w:i w:val="0"/>
          <w:color w:val="000000"/>
          <w:sz w:val="24"/>
          <w:szCs w:val="22"/>
        </w:rPr>
        <w:t xml:space="preserve"> Para toldos instalados em construções recuadas do alinhamento predial, deverão atender as seguintes condições:</w:t>
      </w:r>
    </w:p>
    <w:p w14:paraId="6DE47F9E" w14:textId="77777777" w:rsidR="00862400" w:rsidRPr="000B53CF" w:rsidRDefault="00862400" w:rsidP="00BA6ADA">
      <w:pPr>
        <w:pStyle w:val="Corpodetexto"/>
        <w:ind w:firstLine="1418"/>
        <w:rPr>
          <w:rFonts w:ascii="Times New Roman" w:hAnsi="Times New Roman"/>
          <w:b w:val="0"/>
          <w:i w:val="0"/>
          <w:color w:val="000000"/>
          <w:sz w:val="24"/>
          <w:szCs w:val="22"/>
        </w:rPr>
      </w:pPr>
      <w:r w:rsidRPr="000B53CF">
        <w:rPr>
          <w:rFonts w:ascii="Times New Roman" w:hAnsi="Times New Roman"/>
          <w:bCs/>
          <w:i w:val="0"/>
          <w:color w:val="000000"/>
          <w:sz w:val="24"/>
          <w:szCs w:val="22"/>
        </w:rPr>
        <w:t xml:space="preserve">I - </w:t>
      </w:r>
      <w:r w:rsidRPr="000B53CF">
        <w:rPr>
          <w:rFonts w:ascii="Times New Roman" w:hAnsi="Times New Roman"/>
          <w:b w:val="0"/>
          <w:i w:val="0"/>
          <w:color w:val="000000"/>
          <w:sz w:val="24"/>
          <w:szCs w:val="22"/>
        </w:rPr>
        <w:t xml:space="preserve">terem altura mínima de dois metros e vinte centímetros (2,20 m), a contar do nível do piso. </w:t>
      </w:r>
    </w:p>
    <w:p w14:paraId="7200C55C" w14:textId="77777777" w:rsidR="00862400" w:rsidRPr="000B53CF" w:rsidRDefault="00862400" w:rsidP="00BA6ADA">
      <w:pPr>
        <w:pStyle w:val="Corpodetexto"/>
        <w:ind w:firstLine="1418"/>
        <w:rPr>
          <w:rFonts w:ascii="Times New Roman" w:hAnsi="Times New Roman"/>
          <w:b w:val="0"/>
          <w:i w:val="0"/>
          <w:color w:val="000000"/>
          <w:sz w:val="24"/>
          <w:szCs w:val="24"/>
        </w:rPr>
      </w:pPr>
      <w:r w:rsidRPr="000B53CF">
        <w:rPr>
          <w:rFonts w:ascii="Times New Roman" w:hAnsi="Times New Roman"/>
          <w:bCs/>
          <w:i w:val="0"/>
          <w:color w:val="000000"/>
          <w:sz w:val="24"/>
          <w:szCs w:val="22"/>
        </w:rPr>
        <w:t>II -</w:t>
      </w:r>
      <w:r w:rsidRPr="000B53CF">
        <w:rPr>
          <w:rFonts w:ascii="Times New Roman" w:hAnsi="Times New Roman"/>
          <w:b w:val="0"/>
          <w:i w:val="0"/>
          <w:color w:val="000000"/>
          <w:sz w:val="24"/>
          <w:szCs w:val="22"/>
        </w:rPr>
        <w:t xml:space="preserve"> o escoamento das águas pluviais deverá ter destino apropriado no interior do lote.</w:t>
      </w:r>
    </w:p>
    <w:p w14:paraId="22A04918" w14:textId="77777777" w:rsidR="00862400" w:rsidRPr="000B53CF" w:rsidRDefault="00862400" w:rsidP="00BA6ADA">
      <w:pPr>
        <w:pStyle w:val="Corpodetexto"/>
        <w:ind w:firstLine="1418"/>
        <w:rPr>
          <w:rFonts w:ascii="Times New Roman" w:hAnsi="Times New Roman"/>
          <w:b w:val="0"/>
          <w:i w:val="0"/>
          <w:color w:val="000000"/>
          <w:sz w:val="24"/>
          <w:szCs w:val="22"/>
        </w:rPr>
      </w:pPr>
      <w:r w:rsidRPr="000B53CF">
        <w:rPr>
          <w:rFonts w:ascii="Times New Roman" w:hAnsi="Times New Roman"/>
          <w:bCs/>
          <w:i w:val="0"/>
          <w:color w:val="000000"/>
          <w:sz w:val="24"/>
          <w:szCs w:val="22"/>
        </w:rPr>
        <w:t>III -</w:t>
      </w:r>
      <w:r w:rsidRPr="000B53CF">
        <w:rPr>
          <w:rFonts w:ascii="Times New Roman" w:hAnsi="Times New Roman"/>
          <w:b w:val="0"/>
          <w:i w:val="0"/>
          <w:color w:val="000000"/>
          <w:sz w:val="24"/>
          <w:szCs w:val="22"/>
        </w:rPr>
        <w:t xml:space="preserve"> a área coberta máxima não poderá exceder 25 % da área do recuo frontal.</w:t>
      </w:r>
    </w:p>
    <w:p w14:paraId="7A20DC21" w14:textId="77777777" w:rsidR="00862400" w:rsidRPr="000B53CF" w:rsidRDefault="00862400" w:rsidP="00BA6ADA">
      <w:pPr>
        <w:pStyle w:val="Corpodetexto"/>
        <w:ind w:firstLine="1418"/>
        <w:rPr>
          <w:rFonts w:ascii="Times New Roman" w:hAnsi="Times New Roman"/>
          <w:b w:val="0"/>
          <w:i w:val="0"/>
          <w:color w:val="000000"/>
          <w:sz w:val="24"/>
          <w:szCs w:val="22"/>
        </w:rPr>
      </w:pPr>
      <w:r w:rsidRPr="000B53CF">
        <w:rPr>
          <w:rFonts w:ascii="Times New Roman" w:hAnsi="Times New Roman"/>
          <w:bCs/>
          <w:i w:val="0"/>
          <w:color w:val="000000"/>
          <w:sz w:val="24"/>
          <w:szCs w:val="22"/>
        </w:rPr>
        <w:t>IV –</w:t>
      </w:r>
      <w:r w:rsidRPr="000B53CF">
        <w:rPr>
          <w:rFonts w:ascii="Times New Roman" w:hAnsi="Times New Roman"/>
          <w:b w:val="0"/>
          <w:i w:val="0"/>
          <w:color w:val="000000"/>
          <w:sz w:val="24"/>
          <w:szCs w:val="22"/>
        </w:rPr>
        <w:t xml:space="preserve"> não poderão avançar sobre a área do passeio público;</w:t>
      </w:r>
    </w:p>
    <w:p w14:paraId="59A9E9F4" w14:textId="77777777" w:rsidR="00862400" w:rsidRPr="000B53CF" w:rsidRDefault="00862400" w:rsidP="00BA6ADA">
      <w:pPr>
        <w:pStyle w:val="Corpodetexto"/>
        <w:ind w:firstLine="1418"/>
        <w:rPr>
          <w:rFonts w:ascii="Times New Roman" w:hAnsi="Times New Roman"/>
          <w:b w:val="0"/>
          <w:bCs/>
          <w:i w:val="0"/>
          <w:sz w:val="24"/>
          <w:szCs w:val="22"/>
        </w:rPr>
      </w:pPr>
      <w:r w:rsidRPr="000B53CF">
        <w:rPr>
          <w:rFonts w:ascii="Times New Roman" w:hAnsi="Times New Roman"/>
          <w:bCs/>
          <w:i w:val="0"/>
          <w:color w:val="000000"/>
          <w:sz w:val="24"/>
          <w:szCs w:val="22"/>
        </w:rPr>
        <w:t>V -</w:t>
      </w:r>
      <w:r w:rsidRPr="000B53CF">
        <w:rPr>
          <w:rFonts w:ascii="Times New Roman" w:hAnsi="Times New Roman"/>
          <w:b w:val="0"/>
          <w:i w:val="0"/>
          <w:color w:val="000000"/>
          <w:sz w:val="24"/>
          <w:szCs w:val="22"/>
        </w:rPr>
        <w:t xml:space="preserve"> serem confeccionados de material de boa qualidade e acabamento.</w:t>
      </w:r>
    </w:p>
    <w:p w14:paraId="66811B2B" w14:textId="77777777" w:rsidR="00862400" w:rsidRPr="000B53CF" w:rsidRDefault="00862400" w:rsidP="00BA6ADA">
      <w:pPr>
        <w:ind w:firstLine="1418"/>
        <w:rPr>
          <w:rFonts w:ascii="Times New Roman" w:hAnsi="Times New Roman"/>
          <w:sz w:val="24"/>
        </w:rPr>
      </w:pPr>
      <w:r w:rsidRPr="000B53CF">
        <w:rPr>
          <w:rFonts w:ascii="Times New Roman" w:hAnsi="Times New Roman"/>
          <w:b/>
          <w:iCs/>
          <w:color w:val="000000"/>
          <w:sz w:val="24"/>
          <w:szCs w:val="22"/>
        </w:rPr>
        <w:t>§ 2</w:t>
      </w:r>
      <w:r w:rsidRPr="000B53CF">
        <w:rPr>
          <w:rFonts w:ascii="Times New Roman" w:hAnsi="Times New Roman"/>
          <w:b/>
          <w:iCs/>
          <w:color w:val="000000"/>
          <w:sz w:val="24"/>
          <w:szCs w:val="22"/>
        </w:rPr>
        <w:sym w:font="Symbol" w:char="F0B0"/>
      </w:r>
      <w:r w:rsidRPr="000B53CF">
        <w:rPr>
          <w:rFonts w:ascii="Times New Roman" w:hAnsi="Times New Roman"/>
          <w:b/>
          <w:iCs/>
          <w:color w:val="000000"/>
          <w:sz w:val="24"/>
          <w:szCs w:val="22"/>
        </w:rPr>
        <w:t xml:space="preserve"> -</w:t>
      </w:r>
      <w:r w:rsidRPr="000B53CF">
        <w:rPr>
          <w:rFonts w:ascii="Times New Roman" w:hAnsi="Times New Roman"/>
          <w:b/>
          <w:i/>
          <w:color w:val="000000"/>
          <w:sz w:val="24"/>
          <w:szCs w:val="22"/>
        </w:rPr>
        <w:t xml:space="preserve"> </w:t>
      </w:r>
      <w:r w:rsidRPr="000B53CF">
        <w:rPr>
          <w:rFonts w:ascii="Times New Roman" w:hAnsi="Times New Roman"/>
          <w:sz w:val="24"/>
        </w:rPr>
        <w:t>Será permitida a colocação de toldos metálicos, ou de policarbonato, constituídos por placa, providos ou não de dispositivos reguladores da inclinação com relação ao plano da fachada ou dotados de movimento de contração e distensão, desde que satisfaçam às seguintes exigências:</w:t>
      </w:r>
    </w:p>
    <w:p w14:paraId="01FC1F2F"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 -</w:t>
      </w:r>
      <w:r w:rsidRPr="000B53CF">
        <w:rPr>
          <w:rFonts w:ascii="Times New Roman" w:hAnsi="Times New Roman"/>
          <w:sz w:val="24"/>
        </w:rPr>
        <w:t xml:space="preserve"> o material utilizado deve ser indeteriorável, não sendo permitida a utilização de material quebrável ou estilhaçável;</w:t>
      </w:r>
    </w:p>
    <w:p w14:paraId="40450A64"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 -</w:t>
      </w:r>
      <w:r w:rsidRPr="000B53CF">
        <w:rPr>
          <w:rFonts w:ascii="Times New Roman" w:hAnsi="Times New Roman"/>
          <w:sz w:val="24"/>
        </w:rPr>
        <w:t xml:space="preserve"> o mecanismo de inclinação, deverá garantir perfeita segurança e estabilidade ao toldo.</w:t>
      </w:r>
    </w:p>
    <w:p w14:paraId="33AC80A3" w14:textId="77777777" w:rsidR="00862400" w:rsidRPr="000B53CF" w:rsidRDefault="00862400" w:rsidP="00BA6ADA">
      <w:pPr>
        <w:ind w:firstLine="1418"/>
        <w:rPr>
          <w:rFonts w:ascii="Times New Roman" w:hAnsi="Times New Roman"/>
          <w:sz w:val="24"/>
        </w:rPr>
      </w:pPr>
    </w:p>
    <w:p w14:paraId="7BCFC3AE"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90 - </w:t>
      </w:r>
      <w:r w:rsidRPr="000B53CF">
        <w:rPr>
          <w:rFonts w:ascii="Times New Roman" w:hAnsi="Times New Roman"/>
          <w:sz w:val="24"/>
        </w:rPr>
        <w:t>É vedado fixar ou expor mercadorias nas armações dos toldos.</w:t>
      </w:r>
    </w:p>
    <w:p w14:paraId="6C92DB93" w14:textId="77777777" w:rsidR="00862400" w:rsidRPr="000B53CF" w:rsidRDefault="00862400" w:rsidP="00BA6ADA">
      <w:pPr>
        <w:ind w:firstLine="1418"/>
        <w:rPr>
          <w:rFonts w:ascii="Times New Roman" w:hAnsi="Times New Roman"/>
          <w:sz w:val="24"/>
        </w:rPr>
      </w:pPr>
    </w:p>
    <w:p w14:paraId="58FE8FDC"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91 -</w:t>
      </w:r>
      <w:r w:rsidRPr="000B53CF">
        <w:rPr>
          <w:rFonts w:ascii="Times New Roman" w:hAnsi="Times New Roman"/>
          <w:sz w:val="24"/>
        </w:rPr>
        <w:t xml:space="preserve"> Aplica-se a qualquer tipo de toldo as seguintes exigências:</w:t>
      </w:r>
    </w:p>
    <w:p w14:paraId="38E1D5B2"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 -</w:t>
      </w:r>
      <w:r w:rsidRPr="000B53CF">
        <w:rPr>
          <w:rFonts w:ascii="Times New Roman" w:hAnsi="Times New Roman"/>
          <w:sz w:val="24"/>
        </w:rPr>
        <w:t xml:space="preserve"> devem estar em perfeito estado de conservação;</w:t>
      </w:r>
    </w:p>
    <w:p w14:paraId="4ACFE14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 -</w:t>
      </w:r>
      <w:r w:rsidRPr="000B53CF">
        <w:rPr>
          <w:rFonts w:ascii="Times New Roman" w:hAnsi="Times New Roman"/>
          <w:sz w:val="24"/>
        </w:rPr>
        <w:t xml:space="preserve"> não podem prejudicar arborização e iluminação pública;</w:t>
      </w:r>
    </w:p>
    <w:p w14:paraId="24027C45"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lastRenderedPageBreak/>
        <w:t>III -</w:t>
      </w:r>
      <w:r w:rsidRPr="000B53CF">
        <w:rPr>
          <w:rFonts w:ascii="Times New Roman" w:hAnsi="Times New Roman"/>
          <w:sz w:val="24"/>
        </w:rPr>
        <w:t xml:space="preserve"> não podem ocultar a sinalização turística ou de trânsito, a nomenclatura do logradouro e a numeração da edificação.</w:t>
      </w:r>
    </w:p>
    <w:p w14:paraId="0E66393D" w14:textId="77777777" w:rsidR="00862400" w:rsidRPr="000B53CF" w:rsidRDefault="00862400" w:rsidP="00BA6ADA">
      <w:pPr>
        <w:ind w:firstLine="1418"/>
        <w:rPr>
          <w:rFonts w:ascii="Times New Roman" w:hAnsi="Times New Roman"/>
          <w:sz w:val="24"/>
        </w:rPr>
      </w:pPr>
    </w:p>
    <w:p w14:paraId="02AE884B" w14:textId="77777777" w:rsidR="00862400" w:rsidRPr="000B53CF" w:rsidRDefault="00862400" w:rsidP="00BA6ADA">
      <w:pPr>
        <w:pStyle w:val="Corpodetexto"/>
        <w:ind w:firstLine="1418"/>
        <w:jc w:val="center"/>
        <w:rPr>
          <w:rFonts w:ascii="Times New Roman" w:hAnsi="Times New Roman"/>
          <w:i w:val="0"/>
          <w:sz w:val="24"/>
          <w:szCs w:val="24"/>
        </w:rPr>
      </w:pPr>
    </w:p>
    <w:p w14:paraId="7CAF6262" w14:textId="77777777" w:rsidR="00862400" w:rsidRPr="000B53CF" w:rsidRDefault="00862400" w:rsidP="00BA6ADA">
      <w:pPr>
        <w:pStyle w:val="Corpodetexto"/>
        <w:ind w:firstLine="1418"/>
        <w:jc w:val="center"/>
        <w:rPr>
          <w:rFonts w:ascii="Times New Roman" w:hAnsi="Times New Roman"/>
          <w:i w:val="0"/>
          <w:sz w:val="24"/>
          <w:szCs w:val="24"/>
        </w:rPr>
      </w:pPr>
      <w:r w:rsidRPr="000B53CF">
        <w:rPr>
          <w:rFonts w:ascii="Times New Roman" w:hAnsi="Times New Roman"/>
          <w:i w:val="0"/>
          <w:sz w:val="24"/>
          <w:szCs w:val="24"/>
        </w:rPr>
        <w:t>CAPÍTULO IV</w:t>
      </w:r>
    </w:p>
    <w:p w14:paraId="6F5E5232" w14:textId="77777777" w:rsidR="00862400" w:rsidRPr="000B53CF" w:rsidRDefault="00862400" w:rsidP="00BA6ADA">
      <w:pPr>
        <w:pStyle w:val="Corpodetexto"/>
        <w:ind w:firstLine="1418"/>
        <w:jc w:val="center"/>
        <w:rPr>
          <w:rFonts w:ascii="Times New Roman" w:hAnsi="Times New Roman"/>
          <w:i w:val="0"/>
          <w:sz w:val="24"/>
          <w:szCs w:val="24"/>
        </w:rPr>
      </w:pPr>
      <w:r w:rsidRPr="000B53CF">
        <w:rPr>
          <w:rFonts w:ascii="Times New Roman" w:hAnsi="Times New Roman"/>
          <w:i w:val="0"/>
          <w:sz w:val="24"/>
          <w:szCs w:val="24"/>
        </w:rPr>
        <w:t xml:space="preserve">DAS OBRAS E SERVIÇOS EXECUTADOS </w:t>
      </w:r>
    </w:p>
    <w:p w14:paraId="10843E08" w14:textId="77777777" w:rsidR="00862400" w:rsidRPr="000B53CF" w:rsidRDefault="00862400" w:rsidP="00BA6ADA">
      <w:pPr>
        <w:pStyle w:val="Corpodetexto"/>
        <w:ind w:firstLine="1418"/>
        <w:jc w:val="center"/>
        <w:rPr>
          <w:rFonts w:ascii="Times New Roman" w:hAnsi="Times New Roman"/>
          <w:i w:val="0"/>
          <w:sz w:val="24"/>
          <w:szCs w:val="24"/>
        </w:rPr>
      </w:pPr>
      <w:r w:rsidRPr="000B53CF">
        <w:rPr>
          <w:rFonts w:ascii="Times New Roman" w:hAnsi="Times New Roman"/>
          <w:i w:val="0"/>
          <w:sz w:val="24"/>
          <w:szCs w:val="24"/>
        </w:rPr>
        <w:t>NOS LOGRADOUROS PÚBLICOS</w:t>
      </w:r>
    </w:p>
    <w:p w14:paraId="3C4C61BE" w14:textId="77777777" w:rsidR="00862400" w:rsidRPr="000B53CF" w:rsidRDefault="00862400" w:rsidP="00BA6ADA">
      <w:pPr>
        <w:ind w:firstLine="1418"/>
        <w:rPr>
          <w:rFonts w:ascii="Times New Roman" w:hAnsi="Times New Roman"/>
          <w:sz w:val="24"/>
        </w:rPr>
      </w:pPr>
    </w:p>
    <w:p w14:paraId="594E8FA3" w14:textId="77777777" w:rsidR="00862400" w:rsidRPr="000B53CF" w:rsidRDefault="00862400" w:rsidP="00BA6ADA">
      <w:pPr>
        <w:ind w:firstLine="1418"/>
        <w:rPr>
          <w:rFonts w:ascii="Times New Roman" w:hAnsi="Times New Roman"/>
          <w:sz w:val="24"/>
        </w:rPr>
      </w:pPr>
    </w:p>
    <w:p w14:paraId="35E9435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92 -</w:t>
      </w:r>
      <w:r w:rsidRPr="000B53CF">
        <w:rPr>
          <w:rFonts w:ascii="Times New Roman" w:hAnsi="Times New Roman"/>
          <w:sz w:val="24"/>
        </w:rPr>
        <w:t xml:space="preserve"> A execução de obra ou serviço público ou particular em logradouro público depende de prévio licenciamento da Prefeitura Municipal.</w:t>
      </w:r>
    </w:p>
    <w:p w14:paraId="50C96CB8" w14:textId="77777777" w:rsidR="00862400" w:rsidRPr="000B53CF" w:rsidRDefault="00862400" w:rsidP="00BA6ADA">
      <w:pPr>
        <w:ind w:firstLine="1418"/>
        <w:rPr>
          <w:rFonts w:ascii="Times New Roman" w:hAnsi="Times New Roman"/>
          <w:sz w:val="24"/>
        </w:rPr>
      </w:pPr>
    </w:p>
    <w:p w14:paraId="5A5CC24F"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93 -</w:t>
      </w:r>
      <w:r w:rsidRPr="000B53CF">
        <w:rPr>
          <w:rFonts w:ascii="Times New Roman" w:hAnsi="Times New Roman"/>
          <w:sz w:val="24"/>
        </w:rPr>
        <w:t xml:space="preserve"> A realização de obra e serviço em logradouro público por órgão ou entidade de prestação de serviço da administração direta ou indireta será autorizada mediante o atendimento das seguintes condições:</w:t>
      </w:r>
    </w:p>
    <w:p w14:paraId="33972705"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 -</w:t>
      </w:r>
      <w:r w:rsidRPr="000B53CF">
        <w:rPr>
          <w:rFonts w:ascii="Times New Roman" w:hAnsi="Times New Roman"/>
          <w:sz w:val="24"/>
        </w:rPr>
        <w:t xml:space="preserve"> A obra ou serviço constará, obrigatoriamente, de Planos ou Programas anuais ou plurianuais que tenham sido submetidos à Prefeitura Municipal com uma antecedência mínima de 6 (seis) meses;</w:t>
      </w:r>
    </w:p>
    <w:p w14:paraId="48C0A7E2"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 -</w:t>
      </w:r>
      <w:r w:rsidRPr="000B53CF">
        <w:rPr>
          <w:rFonts w:ascii="Times New Roman" w:hAnsi="Times New Roman"/>
          <w:sz w:val="24"/>
        </w:rPr>
        <w:t xml:space="preserve"> A licença para a execução de obra ou serviço será requerida com antecedência mínima de 1 (um) mês, pelo interessado;</w:t>
      </w:r>
    </w:p>
    <w:p w14:paraId="21F5645E"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III -</w:t>
      </w:r>
      <w:r w:rsidRPr="000B53CF">
        <w:rPr>
          <w:rFonts w:ascii="Times New Roman" w:hAnsi="Times New Roman"/>
          <w:sz w:val="24"/>
        </w:rPr>
        <w:t xml:space="preserve"> O requerimento de licença será instruído com as informações necessárias para caracterizar a obra e seu desenvolvimento, sendo exigível no mínimo:</w:t>
      </w:r>
    </w:p>
    <w:p w14:paraId="5E1826C4"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w:t>
      </w:r>
      <w:r w:rsidRPr="000B53CF">
        <w:rPr>
          <w:rFonts w:ascii="Times New Roman" w:hAnsi="Times New Roman"/>
          <w:sz w:val="24"/>
        </w:rPr>
        <w:t xml:space="preserve"> croquis de localização;</w:t>
      </w:r>
    </w:p>
    <w:p w14:paraId="5F940504"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b)</w:t>
      </w:r>
      <w:r w:rsidRPr="000B53CF">
        <w:rPr>
          <w:rFonts w:ascii="Times New Roman" w:hAnsi="Times New Roman"/>
          <w:sz w:val="24"/>
        </w:rPr>
        <w:t xml:space="preserve"> projetos técnicos;</w:t>
      </w:r>
    </w:p>
    <w:p w14:paraId="4C91662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c)</w:t>
      </w:r>
      <w:r w:rsidRPr="000B53CF">
        <w:rPr>
          <w:rFonts w:ascii="Times New Roman" w:hAnsi="Times New Roman"/>
          <w:sz w:val="24"/>
        </w:rPr>
        <w:t xml:space="preserve"> projetos de desvio de trânsito;</w:t>
      </w:r>
    </w:p>
    <w:p w14:paraId="01090878"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d)</w:t>
      </w:r>
      <w:r w:rsidRPr="000B53CF">
        <w:rPr>
          <w:rFonts w:ascii="Times New Roman" w:hAnsi="Times New Roman"/>
          <w:sz w:val="24"/>
        </w:rPr>
        <w:t xml:space="preserve"> cronograma de execução.</w:t>
      </w:r>
    </w:p>
    <w:p w14:paraId="52968157"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IV -</w:t>
      </w:r>
      <w:r w:rsidRPr="000B53CF">
        <w:rPr>
          <w:rFonts w:ascii="Times New Roman" w:hAnsi="Times New Roman"/>
          <w:sz w:val="24"/>
        </w:rPr>
        <w:t xml:space="preserve"> Compatibilização prévia do projeto com as interferências na infra-estrutura situada na área de abrangência da obra ou serviço;</w:t>
      </w:r>
    </w:p>
    <w:p w14:paraId="72ECC4B7"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 -</w:t>
      </w:r>
      <w:r w:rsidRPr="000B53CF">
        <w:rPr>
          <w:rFonts w:ascii="Times New Roman" w:hAnsi="Times New Roman"/>
          <w:sz w:val="24"/>
        </w:rPr>
        <w:t xml:space="preserve"> Executar a compatibilização do projeto com a infra-estrutura e o mobiliário urbano situado na área de abrangência da obra ou serviço.</w:t>
      </w:r>
    </w:p>
    <w:p w14:paraId="00438B2F" w14:textId="77777777" w:rsidR="00D227AC" w:rsidRPr="000B53CF" w:rsidRDefault="00D227AC" w:rsidP="00BA6ADA">
      <w:pPr>
        <w:ind w:firstLine="1418"/>
        <w:rPr>
          <w:rFonts w:ascii="Times New Roman" w:hAnsi="Times New Roman"/>
          <w:b/>
          <w:bCs/>
          <w:sz w:val="24"/>
        </w:rPr>
      </w:pPr>
    </w:p>
    <w:p w14:paraId="3A3F305D"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Parágrafo Único</w:t>
      </w:r>
      <w:r w:rsidRPr="000B53CF">
        <w:rPr>
          <w:rFonts w:ascii="Times New Roman" w:hAnsi="Times New Roman"/>
          <w:sz w:val="24"/>
        </w:rPr>
        <w:t xml:space="preserve"> - A exigência de licenciamento prévio não se aplica à instalação domiciliar de serviço público e a obra e serviço de emergência, cuja realização seja necessária para evitar colapso nos serviços públicos, riscos a segurança da população, devendo a comunicação à Prefeitura Municipal, nesse caso, ser feita no prazo máximo de 24 (vinte e quatro) horas após a ocorrência.</w:t>
      </w:r>
    </w:p>
    <w:p w14:paraId="252F32A9" w14:textId="77777777" w:rsidR="00862400" w:rsidRPr="000B53CF" w:rsidRDefault="00862400" w:rsidP="00BA6ADA">
      <w:pPr>
        <w:pStyle w:val="Corpodetexto"/>
        <w:ind w:firstLine="1418"/>
        <w:rPr>
          <w:rFonts w:ascii="Times New Roman" w:hAnsi="Times New Roman"/>
          <w:b w:val="0"/>
          <w:i w:val="0"/>
          <w:sz w:val="24"/>
          <w:szCs w:val="22"/>
        </w:rPr>
      </w:pPr>
    </w:p>
    <w:p w14:paraId="1EB73B36"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94 -</w:t>
      </w:r>
      <w:r w:rsidRPr="000B53CF">
        <w:rPr>
          <w:rFonts w:ascii="Times New Roman" w:hAnsi="Times New Roman"/>
          <w:sz w:val="24"/>
        </w:rPr>
        <w:t xml:space="preserve"> A licença de execução de obra e serviço em logradouro público conterá instruções específicas quanto a data de início e término da obra e aos horários de trabalho admitidos.</w:t>
      </w:r>
    </w:p>
    <w:p w14:paraId="76675AD5" w14:textId="77777777" w:rsidR="00862400" w:rsidRPr="000B53CF" w:rsidRDefault="00862400" w:rsidP="00BA6ADA">
      <w:pPr>
        <w:pStyle w:val="Corpodetexto"/>
        <w:ind w:firstLine="1418"/>
        <w:rPr>
          <w:rFonts w:ascii="Times New Roman" w:hAnsi="Times New Roman"/>
          <w:b w:val="0"/>
          <w:i w:val="0"/>
          <w:sz w:val="24"/>
          <w:szCs w:val="22"/>
        </w:rPr>
      </w:pPr>
    </w:p>
    <w:p w14:paraId="7614A3DF"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95 -</w:t>
      </w:r>
      <w:r w:rsidRPr="000B53CF">
        <w:rPr>
          <w:rFonts w:ascii="Times New Roman" w:hAnsi="Times New Roman"/>
          <w:sz w:val="24"/>
        </w:rPr>
        <w:t xml:space="preserve"> A realização de obra e serviço em logradouro público deverá ser submetida a normas e técnicas da Prefeitura Municipal relativas a:</w:t>
      </w:r>
    </w:p>
    <w:p w14:paraId="10DFA404"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 -</w:t>
      </w:r>
      <w:r w:rsidRPr="000B53CF">
        <w:rPr>
          <w:rFonts w:ascii="Times New Roman" w:hAnsi="Times New Roman"/>
          <w:sz w:val="24"/>
        </w:rPr>
        <w:t xml:space="preserve"> execução e sinalização de obra em logradouro público;</w:t>
      </w:r>
    </w:p>
    <w:p w14:paraId="6EA3E69F"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 -</w:t>
      </w:r>
      <w:r w:rsidRPr="000B53CF">
        <w:rPr>
          <w:rFonts w:ascii="Times New Roman" w:hAnsi="Times New Roman"/>
          <w:sz w:val="24"/>
        </w:rPr>
        <w:t xml:space="preserve"> utilização do espaço aéreo e subterrâneo de logradouro público.</w:t>
      </w:r>
    </w:p>
    <w:p w14:paraId="20D3524E" w14:textId="77777777" w:rsidR="00862400" w:rsidRPr="000B53CF" w:rsidRDefault="00862400" w:rsidP="00BA6ADA">
      <w:pPr>
        <w:ind w:firstLine="1418"/>
        <w:rPr>
          <w:rFonts w:ascii="Times New Roman" w:hAnsi="Times New Roman"/>
          <w:sz w:val="24"/>
        </w:rPr>
      </w:pPr>
    </w:p>
    <w:p w14:paraId="66094D94"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96 -</w:t>
      </w:r>
      <w:r w:rsidRPr="000B53CF">
        <w:rPr>
          <w:rFonts w:ascii="Times New Roman" w:hAnsi="Times New Roman"/>
          <w:sz w:val="24"/>
        </w:rPr>
        <w:t xml:space="preserve"> O executor de obra e serviço em logradouro público será responsabilizado pelos danos causados a bens públicos e privados, em decorrência da execução.</w:t>
      </w:r>
    </w:p>
    <w:p w14:paraId="0DF21F67" w14:textId="77777777" w:rsidR="00862400" w:rsidRPr="000B53CF" w:rsidRDefault="00862400" w:rsidP="00BA6ADA">
      <w:pPr>
        <w:pStyle w:val="Corpodetexto"/>
        <w:ind w:firstLine="1418"/>
        <w:rPr>
          <w:rFonts w:ascii="Times New Roman" w:hAnsi="Times New Roman"/>
          <w:b w:val="0"/>
          <w:i w:val="0"/>
          <w:sz w:val="24"/>
          <w:szCs w:val="22"/>
        </w:rPr>
      </w:pPr>
    </w:p>
    <w:p w14:paraId="1CAB76D4"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97 -</w:t>
      </w:r>
      <w:r w:rsidRPr="000B53CF">
        <w:rPr>
          <w:rFonts w:ascii="Times New Roman" w:hAnsi="Times New Roman"/>
          <w:sz w:val="24"/>
        </w:rPr>
        <w:t xml:space="preserve"> O custo referente à instalação, remanejamento, remoção ou recomposição de equipamento público ou mobiliário urbano para a execução da obra e serviço em logradouro público, será de responsabilidade do executor.</w:t>
      </w:r>
    </w:p>
    <w:p w14:paraId="78FA76A2" w14:textId="77777777" w:rsidR="00862400" w:rsidRPr="000B53CF" w:rsidRDefault="00862400" w:rsidP="00BA6ADA">
      <w:pPr>
        <w:ind w:firstLine="1418"/>
        <w:rPr>
          <w:rFonts w:ascii="Times New Roman" w:hAnsi="Times New Roman"/>
          <w:sz w:val="24"/>
        </w:rPr>
      </w:pPr>
    </w:p>
    <w:p w14:paraId="3BA619F7"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98 -</w:t>
      </w:r>
      <w:r w:rsidRPr="000B53CF">
        <w:rPr>
          <w:rFonts w:ascii="Times New Roman" w:hAnsi="Times New Roman"/>
          <w:sz w:val="24"/>
        </w:rPr>
        <w:t xml:space="preserve"> A obra ou serviço licenciados pela Prefeitura Municipal deverá cumprir todas as exigências desta Lei, seus regulamentos, ficando sujeitos a fiscalização pelo setor competente, quanto a sua observância, podendo, a Prefeitura Municipal, tendo em vista o seu cumprimento, suspender, embargar ou interditar a obra ou serviço irregular, sem prejuízo das multas cabíveis.</w:t>
      </w:r>
    </w:p>
    <w:p w14:paraId="6E3EEEF8" w14:textId="77777777" w:rsidR="00862400" w:rsidRPr="000B53CF" w:rsidRDefault="00862400" w:rsidP="00BA6ADA">
      <w:pPr>
        <w:ind w:firstLine="1418"/>
        <w:rPr>
          <w:rFonts w:ascii="Times New Roman" w:hAnsi="Times New Roman"/>
          <w:sz w:val="24"/>
        </w:rPr>
      </w:pPr>
    </w:p>
    <w:p w14:paraId="7F62A2EA"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99 -</w:t>
      </w:r>
      <w:r w:rsidRPr="000B53CF">
        <w:rPr>
          <w:rFonts w:ascii="Times New Roman" w:hAnsi="Times New Roman"/>
          <w:sz w:val="24"/>
        </w:rPr>
        <w:t xml:space="preserve"> Concluída a obra ou serviço o executor comunicará a Prefeitura o seu término, a qual realizará vistoria para verificar o cumprimento das condições previstas no respectivo licenciamento.</w:t>
      </w:r>
    </w:p>
    <w:p w14:paraId="0610F0E9" w14:textId="77777777" w:rsidR="00862400" w:rsidRPr="000B53CF" w:rsidRDefault="00862400" w:rsidP="00BA6ADA">
      <w:pPr>
        <w:ind w:firstLine="1418"/>
        <w:rPr>
          <w:rFonts w:ascii="Times New Roman" w:hAnsi="Times New Roman"/>
          <w:sz w:val="24"/>
        </w:rPr>
      </w:pPr>
    </w:p>
    <w:p w14:paraId="52F6BE8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100 -</w:t>
      </w:r>
      <w:r w:rsidRPr="000B53CF">
        <w:rPr>
          <w:rFonts w:ascii="Times New Roman" w:hAnsi="Times New Roman"/>
          <w:sz w:val="24"/>
        </w:rPr>
        <w:t xml:space="preserve"> Concluída a obra ou serviço, o executor será responsável por qualquer defeito surgido no prazo de 1 (um) ano.</w:t>
      </w:r>
    </w:p>
    <w:p w14:paraId="5EF867D5" w14:textId="77777777" w:rsidR="00862400" w:rsidRPr="000B53CF" w:rsidRDefault="00862400" w:rsidP="00BA6ADA">
      <w:pPr>
        <w:ind w:firstLine="1418"/>
        <w:rPr>
          <w:rFonts w:ascii="Times New Roman" w:hAnsi="Times New Roman"/>
          <w:sz w:val="24"/>
        </w:rPr>
      </w:pPr>
    </w:p>
    <w:p w14:paraId="7AB43CF4"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101 -</w:t>
      </w:r>
      <w:r w:rsidRPr="000B53CF">
        <w:rPr>
          <w:rFonts w:ascii="Times New Roman" w:hAnsi="Times New Roman"/>
          <w:sz w:val="24"/>
        </w:rPr>
        <w:t xml:space="preserve"> O executor da obra fará constar, em seus Editais e Contratos para execução de obra e serviço em logradouro público, a necessidade do cumprimento do disposto neste Capítulo.</w:t>
      </w:r>
    </w:p>
    <w:p w14:paraId="6F935007" w14:textId="77777777" w:rsidR="00862400" w:rsidRPr="000B53CF" w:rsidRDefault="00862400" w:rsidP="00BA6ADA">
      <w:pPr>
        <w:ind w:firstLine="1418"/>
        <w:rPr>
          <w:rFonts w:ascii="Times New Roman" w:hAnsi="Times New Roman"/>
          <w:sz w:val="24"/>
        </w:rPr>
      </w:pPr>
    </w:p>
    <w:p w14:paraId="01721242" w14:textId="77777777" w:rsidR="00862400" w:rsidRPr="000B53CF" w:rsidRDefault="00862400" w:rsidP="00BA6ADA">
      <w:pPr>
        <w:ind w:firstLine="1418"/>
        <w:rPr>
          <w:rFonts w:ascii="Times New Roman" w:hAnsi="Times New Roman"/>
          <w:sz w:val="24"/>
        </w:rPr>
      </w:pPr>
    </w:p>
    <w:p w14:paraId="10332F3E" w14:textId="77777777" w:rsidR="00862400" w:rsidRPr="000B53CF" w:rsidRDefault="00862400" w:rsidP="00BA6ADA">
      <w:pPr>
        <w:pStyle w:val="Corpodetexto"/>
        <w:ind w:firstLine="1418"/>
        <w:jc w:val="center"/>
        <w:rPr>
          <w:rFonts w:ascii="Times New Roman" w:hAnsi="Times New Roman"/>
          <w:i w:val="0"/>
          <w:sz w:val="24"/>
          <w:szCs w:val="24"/>
        </w:rPr>
      </w:pPr>
      <w:r w:rsidRPr="000B53CF">
        <w:rPr>
          <w:rFonts w:ascii="Times New Roman" w:hAnsi="Times New Roman"/>
          <w:i w:val="0"/>
          <w:sz w:val="24"/>
          <w:szCs w:val="24"/>
        </w:rPr>
        <w:t>CAPÍTULO V</w:t>
      </w:r>
    </w:p>
    <w:p w14:paraId="16A81905" w14:textId="77777777" w:rsidR="00862400" w:rsidRPr="000B53CF" w:rsidRDefault="00862400" w:rsidP="00BA6ADA">
      <w:pPr>
        <w:pStyle w:val="Corpodetexto"/>
        <w:ind w:firstLine="1418"/>
        <w:jc w:val="center"/>
        <w:rPr>
          <w:rFonts w:ascii="Times New Roman" w:hAnsi="Times New Roman"/>
          <w:i w:val="0"/>
          <w:sz w:val="24"/>
          <w:szCs w:val="24"/>
        </w:rPr>
      </w:pPr>
      <w:r w:rsidRPr="000B53CF">
        <w:rPr>
          <w:rFonts w:ascii="Times New Roman" w:hAnsi="Times New Roman"/>
          <w:i w:val="0"/>
          <w:sz w:val="24"/>
          <w:szCs w:val="24"/>
        </w:rPr>
        <w:t>DOS LETREIROS E ANÚNCIOS PUBLICITÁRIOS</w:t>
      </w:r>
    </w:p>
    <w:p w14:paraId="49D49C56" w14:textId="77777777" w:rsidR="00862400" w:rsidRPr="000B53CF" w:rsidRDefault="00862400" w:rsidP="00BA6ADA">
      <w:pPr>
        <w:ind w:firstLine="1418"/>
        <w:rPr>
          <w:rFonts w:ascii="Times New Roman" w:hAnsi="Times New Roman"/>
          <w:sz w:val="24"/>
        </w:rPr>
      </w:pPr>
    </w:p>
    <w:p w14:paraId="7C7E6452" w14:textId="77777777" w:rsidR="00862400" w:rsidRPr="000B53CF" w:rsidRDefault="00862400" w:rsidP="00BA6ADA">
      <w:pPr>
        <w:ind w:firstLine="1418"/>
        <w:rPr>
          <w:rFonts w:ascii="Times New Roman" w:hAnsi="Times New Roman"/>
          <w:sz w:val="24"/>
        </w:rPr>
      </w:pPr>
    </w:p>
    <w:p w14:paraId="17DB947A"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102</w:t>
      </w:r>
      <w:r w:rsidRPr="000B53CF">
        <w:rPr>
          <w:rFonts w:ascii="Times New Roman" w:hAnsi="Times New Roman"/>
          <w:sz w:val="24"/>
        </w:rPr>
        <w:t xml:space="preserve"> - A afixação de letreiros e anúncios publicitários referentes a estabelecimentos comerciais, industriais ou prestadores de serviços, depende de licença prévia do órgão competente da administração, encaminhada mediante requerimento do interessado.</w:t>
      </w:r>
    </w:p>
    <w:p w14:paraId="5DDBDB5E" w14:textId="77777777" w:rsidR="00862400" w:rsidRPr="000B53CF" w:rsidRDefault="00862400" w:rsidP="00BA6ADA">
      <w:pPr>
        <w:pStyle w:val="Corpodetexto"/>
        <w:ind w:firstLine="1418"/>
        <w:rPr>
          <w:rFonts w:ascii="Times New Roman" w:hAnsi="Times New Roman"/>
          <w:b w:val="0"/>
          <w:i w:val="0"/>
          <w:color w:val="000000"/>
          <w:sz w:val="24"/>
          <w:szCs w:val="22"/>
        </w:rPr>
      </w:pPr>
    </w:p>
    <w:p w14:paraId="567B9730" w14:textId="77777777" w:rsidR="00862400" w:rsidRPr="000B53CF" w:rsidRDefault="00862400" w:rsidP="00BA6ADA">
      <w:pPr>
        <w:ind w:firstLine="1418"/>
        <w:rPr>
          <w:rFonts w:ascii="Times New Roman" w:hAnsi="Times New Roman"/>
          <w:sz w:val="24"/>
        </w:rPr>
      </w:pPr>
      <w:r w:rsidRPr="000B53CF">
        <w:rPr>
          <w:rFonts w:ascii="Times New Roman" w:hAnsi="Times New Roman"/>
          <w:b/>
          <w:bCs/>
          <w:color w:val="000000"/>
          <w:sz w:val="24"/>
        </w:rPr>
        <w:t>Art. 103 -</w:t>
      </w:r>
      <w:r w:rsidRPr="000B53CF">
        <w:rPr>
          <w:rFonts w:ascii="Times New Roman" w:hAnsi="Times New Roman"/>
          <w:color w:val="000000"/>
          <w:sz w:val="24"/>
        </w:rPr>
        <w:t xml:space="preserve"> </w:t>
      </w:r>
      <w:r w:rsidRPr="000B53CF">
        <w:rPr>
          <w:rFonts w:ascii="Times New Roman" w:hAnsi="Times New Roman"/>
          <w:sz w:val="24"/>
        </w:rPr>
        <w:t>Para efeito do exercício do Poder de Polícia do Município com a finalidade de combater a poluição visual, tendo em vista o embelezamento da cidade e o bem estar da coletividade, considera-se como meios de publicidade ou propaganda os seguintes veículos de divulgação portadores de mensagem de comunicação visual:</w:t>
      </w:r>
    </w:p>
    <w:p w14:paraId="5E63F7CF"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I – </w:t>
      </w:r>
      <w:r w:rsidRPr="000B53CF">
        <w:rPr>
          <w:rFonts w:ascii="Times New Roman" w:hAnsi="Times New Roman"/>
          <w:sz w:val="24"/>
        </w:rPr>
        <w:t>letreiros: as indicações colocadas no próprio local onde a atividade é exercida, contendo no máximo o nome do estabelecimento, a marca, o "slogan", o nome fantasia, o logotipo, a atividade principal, o endereço físico ou eletrônico e o telefone;</w:t>
      </w:r>
    </w:p>
    <w:p w14:paraId="3C26A534"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II - </w:t>
      </w:r>
      <w:r w:rsidRPr="000B53CF">
        <w:rPr>
          <w:rFonts w:ascii="Times New Roman" w:hAnsi="Times New Roman"/>
          <w:sz w:val="24"/>
        </w:rPr>
        <w:t>anúncios publicitários: as indicações de referências de produtos, serviços ou atividades através de placas, painéis, "out-doors" ou qualquer meio de veiculação de mensagem publicitária, colocados em local estranho àquele em que a atividade é exercida ou no próprio local, quando as referências extrapolarem às contidas no inciso anterior.</w:t>
      </w:r>
    </w:p>
    <w:p w14:paraId="319C9009" w14:textId="77777777" w:rsidR="00D227AC" w:rsidRPr="000B53CF" w:rsidRDefault="00D227AC" w:rsidP="00BA6ADA">
      <w:pPr>
        <w:ind w:firstLine="1418"/>
        <w:rPr>
          <w:rFonts w:ascii="Times New Roman" w:hAnsi="Times New Roman"/>
          <w:b/>
          <w:bCs/>
          <w:sz w:val="24"/>
        </w:rPr>
      </w:pPr>
    </w:p>
    <w:p w14:paraId="5E4E826F"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Parágrafo Único</w:t>
      </w:r>
      <w:r w:rsidRPr="000B53CF">
        <w:rPr>
          <w:rFonts w:ascii="Times New Roman" w:hAnsi="Times New Roman"/>
          <w:sz w:val="24"/>
        </w:rPr>
        <w:t xml:space="preserve"> - Toda e qualquer indicação colocada sobre a cobertura dos edifícios será considerada anúncio publicitário. </w:t>
      </w:r>
    </w:p>
    <w:p w14:paraId="04EEBC03" w14:textId="77777777" w:rsidR="00862400" w:rsidRPr="000B53CF" w:rsidRDefault="00862400" w:rsidP="00BA6ADA">
      <w:pPr>
        <w:ind w:firstLine="1418"/>
        <w:rPr>
          <w:rFonts w:ascii="Times New Roman" w:hAnsi="Times New Roman"/>
          <w:sz w:val="24"/>
        </w:rPr>
      </w:pPr>
    </w:p>
    <w:p w14:paraId="55AF70D7"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lastRenderedPageBreak/>
        <w:t>Art. 104 -</w:t>
      </w:r>
      <w:r w:rsidRPr="000B53CF">
        <w:rPr>
          <w:rFonts w:ascii="Times New Roman" w:hAnsi="Times New Roman"/>
          <w:sz w:val="24"/>
        </w:rPr>
        <w:t xml:space="preserve"> A licença de publicidade deverá ser requerida ao órgão municipal competente, instruído o pedido com as especificações técnicas e apresentação dos seguintes documentos:</w:t>
      </w:r>
    </w:p>
    <w:p w14:paraId="4688D952"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 -</w:t>
      </w:r>
      <w:r w:rsidRPr="000B53CF">
        <w:rPr>
          <w:rFonts w:ascii="Times New Roman" w:hAnsi="Times New Roman"/>
          <w:sz w:val="24"/>
        </w:rPr>
        <w:t xml:space="preserve"> requerimento padrão, onde conste:</w:t>
      </w:r>
    </w:p>
    <w:p w14:paraId="0B060A3D"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w:t>
      </w:r>
      <w:r w:rsidRPr="000B53CF">
        <w:rPr>
          <w:rFonts w:ascii="Times New Roman" w:hAnsi="Times New Roman"/>
          <w:sz w:val="24"/>
        </w:rPr>
        <w:t xml:space="preserve"> o nome e o CNPJ da empresa;</w:t>
      </w:r>
    </w:p>
    <w:p w14:paraId="01C38BC6"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b)</w:t>
      </w:r>
      <w:r w:rsidRPr="000B53CF">
        <w:rPr>
          <w:rFonts w:ascii="Times New Roman" w:hAnsi="Times New Roman"/>
          <w:sz w:val="24"/>
        </w:rPr>
        <w:t xml:space="preserve"> a localização e especificação do equipamento;</w:t>
      </w:r>
    </w:p>
    <w:p w14:paraId="45D5D497"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c)</w:t>
      </w:r>
      <w:r w:rsidRPr="000B53CF">
        <w:rPr>
          <w:rFonts w:ascii="Times New Roman" w:hAnsi="Times New Roman"/>
          <w:sz w:val="24"/>
        </w:rPr>
        <w:t xml:space="preserve"> o número de cadastro imobiliário do imóvel, no qual será instalado o letreiro ou anúncio;</w:t>
      </w:r>
    </w:p>
    <w:p w14:paraId="37497E66"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d)</w:t>
      </w:r>
      <w:r w:rsidRPr="000B53CF">
        <w:rPr>
          <w:rFonts w:ascii="Times New Roman" w:hAnsi="Times New Roman"/>
          <w:sz w:val="24"/>
        </w:rPr>
        <w:t xml:space="preserve"> a assinatura do representante legal;</w:t>
      </w:r>
    </w:p>
    <w:p w14:paraId="1982DBDC"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e)</w:t>
      </w:r>
      <w:r w:rsidRPr="000B53CF">
        <w:rPr>
          <w:rFonts w:ascii="Times New Roman" w:hAnsi="Times New Roman"/>
          <w:sz w:val="24"/>
        </w:rPr>
        <w:t xml:space="preserve"> número da inscrição municipal. </w:t>
      </w:r>
    </w:p>
    <w:p w14:paraId="4C39415E"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 -</w:t>
      </w:r>
      <w:r w:rsidRPr="000B53CF">
        <w:rPr>
          <w:rFonts w:ascii="Times New Roman" w:hAnsi="Times New Roman"/>
          <w:sz w:val="24"/>
        </w:rPr>
        <w:t xml:space="preserve"> autorização do proprietário do imóvel, quando de terceiros, com firma reconhecida;</w:t>
      </w:r>
    </w:p>
    <w:p w14:paraId="4B8D80B3"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III -</w:t>
      </w:r>
      <w:r w:rsidRPr="000B53CF">
        <w:rPr>
          <w:rFonts w:ascii="Times New Roman" w:hAnsi="Times New Roman"/>
          <w:sz w:val="24"/>
        </w:rPr>
        <w:t xml:space="preserve"> para os casos de franquias, o contrato com a franqueadora:</w:t>
      </w:r>
    </w:p>
    <w:p w14:paraId="0E8F2CC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IV -</w:t>
      </w:r>
      <w:r w:rsidRPr="000B53CF">
        <w:rPr>
          <w:rFonts w:ascii="Times New Roman" w:hAnsi="Times New Roman"/>
          <w:sz w:val="24"/>
        </w:rPr>
        <w:t xml:space="preserve"> projeto de instalação contendo:</w:t>
      </w:r>
    </w:p>
    <w:p w14:paraId="25B63274"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w:t>
      </w:r>
      <w:r w:rsidRPr="000B53CF">
        <w:rPr>
          <w:rFonts w:ascii="Times New Roman" w:hAnsi="Times New Roman"/>
          <w:sz w:val="24"/>
        </w:rPr>
        <w:t xml:space="preserve"> especificação do material a ser empregado;</w:t>
      </w:r>
    </w:p>
    <w:p w14:paraId="59BA434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b)</w:t>
      </w:r>
      <w:r w:rsidRPr="000B53CF">
        <w:rPr>
          <w:rFonts w:ascii="Times New Roman" w:hAnsi="Times New Roman"/>
          <w:sz w:val="24"/>
        </w:rPr>
        <w:t xml:space="preserve"> dimensões;</w:t>
      </w:r>
    </w:p>
    <w:p w14:paraId="59B43BB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c)</w:t>
      </w:r>
      <w:r w:rsidRPr="000B53CF">
        <w:rPr>
          <w:rFonts w:ascii="Times New Roman" w:hAnsi="Times New Roman"/>
          <w:sz w:val="24"/>
        </w:rPr>
        <w:t xml:space="preserve"> altura em relação ao nível do passeio;</w:t>
      </w:r>
    </w:p>
    <w:p w14:paraId="72646A91"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d)</w:t>
      </w:r>
      <w:r w:rsidRPr="000B53CF">
        <w:rPr>
          <w:rFonts w:ascii="Times New Roman" w:hAnsi="Times New Roman"/>
          <w:sz w:val="24"/>
        </w:rPr>
        <w:t xml:space="preserve"> disposição em relação à fachada, ou ao terreno;</w:t>
      </w:r>
    </w:p>
    <w:p w14:paraId="115943A0"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e)</w:t>
      </w:r>
      <w:r w:rsidRPr="000B53CF">
        <w:rPr>
          <w:rFonts w:ascii="Times New Roman" w:hAnsi="Times New Roman"/>
          <w:sz w:val="24"/>
        </w:rPr>
        <w:t xml:space="preserve"> comprimento da fachada do estabelecimento;</w:t>
      </w:r>
    </w:p>
    <w:p w14:paraId="288409D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f) </w:t>
      </w:r>
      <w:r w:rsidRPr="000B53CF">
        <w:rPr>
          <w:rFonts w:ascii="Times New Roman" w:hAnsi="Times New Roman"/>
          <w:sz w:val="24"/>
        </w:rPr>
        <w:t>sistema de fixação;</w:t>
      </w:r>
    </w:p>
    <w:p w14:paraId="6C7A9090"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g)</w:t>
      </w:r>
      <w:r w:rsidRPr="000B53CF">
        <w:rPr>
          <w:rFonts w:ascii="Times New Roman" w:hAnsi="Times New Roman"/>
          <w:sz w:val="24"/>
        </w:rPr>
        <w:t xml:space="preserve"> sistema de iluminação, quando houver;</w:t>
      </w:r>
    </w:p>
    <w:p w14:paraId="3508D023"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h)</w:t>
      </w:r>
      <w:r w:rsidRPr="000B53CF">
        <w:rPr>
          <w:rFonts w:ascii="Times New Roman" w:hAnsi="Times New Roman"/>
          <w:sz w:val="24"/>
        </w:rPr>
        <w:t xml:space="preserve"> inteiro teor dos dizeres;</w:t>
      </w:r>
    </w:p>
    <w:p w14:paraId="2E2590E1"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i) </w:t>
      </w:r>
      <w:r w:rsidRPr="000B53CF">
        <w:rPr>
          <w:rFonts w:ascii="Times New Roman" w:hAnsi="Times New Roman"/>
          <w:sz w:val="24"/>
        </w:rPr>
        <w:t>tipo de suporte sobre o qual será sustento</w:t>
      </w:r>
    </w:p>
    <w:p w14:paraId="7233CA1F"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 -</w:t>
      </w:r>
      <w:r w:rsidRPr="000B53CF">
        <w:rPr>
          <w:rFonts w:ascii="Times New Roman" w:hAnsi="Times New Roman"/>
          <w:sz w:val="24"/>
        </w:rPr>
        <w:t xml:space="preserve"> termo de responsabilidade técnica ou ART - Anotação de Responsabilidade Técnica, quando for o caso, quanto à segurança da instalação e fixação, assinado pela empresa fabricante, instaladora e pelo proprietário da publicidade.</w:t>
      </w:r>
    </w:p>
    <w:p w14:paraId="47DE04E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1º -</w:t>
      </w:r>
      <w:r w:rsidRPr="000B53CF">
        <w:rPr>
          <w:rFonts w:ascii="Times New Roman" w:hAnsi="Times New Roman"/>
          <w:sz w:val="24"/>
        </w:rPr>
        <w:t xml:space="preserve"> Fica dispensada a exigência contida na alínea "h" deste artigo, quando se tratar de anúncio, que por suas características apresente periodicamente alteração de mensagem, tais como "out-door", painel eletrônico ou similar.</w:t>
      </w:r>
    </w:p>
    <w:p w14:paraId="2B6F7660"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2º -</w:t>
      </w:r>
      <w:r w:rsidRPr="000B53CF">
        <w:rPr>
          <w:rFonts w:ascii="Times New Roman" w:hAnsi="Times New Roman"/>
          <w:sz w:val="24"/>
        </w:rPr>
        <w:t xml:space="preserve"> Em se tratando de painel luminoso ou similar, além dos documentos elencados no artigo 110, deverão ser apresentados:</w:t>
      </w:r>
    </w:p>
    <w:p w14:paraId="6E1D13E5"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w:t>
      </w:r>
      <w:r w:rsidRPr="000B53CF">
        <w:rPr>
          <w:rFonts w:ascii="Times New Roman" w:hAnsi="Times New Roman"/>
          <w:sz w:val="24"/>
        </w:rPr>
        <w:t xml:space="preserve"> projeto do equipamento composto de planta de situação, vistas frontal e lateral com indicação das dimensões e condições necessárias para sua instalação;</w:t>
      </w:r>
    </w:p>
    <w:p w14:paraId="6C911BE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b)</w:t>
      </w:r>
      <w:r w:rsidRPr="000B53CF">
        <w:rPr>
          <w:rFonts w:ascii="Times New Roman" w:hAnsi="Times New Roman"/>
          <w:sz w:val="24"/>
        </w:rPr>
        <w:t xml:space="preserve"> "lay-out" da área do entorno para análise.</w:t>
      </w:r>
    </w:p>
    <w:p w14:paraId="15E8FD96" w14:textId="77777777" w:rsidR="00862400" w:rsidRPr="000B53CF" w:rsidRDefault="00862400" w:rsidP="00BA6ADA">
      <w:pPr>
        <w:pStyle w:val="Corpodetexto"/>
        <w:ind w:firstLine="1418"/>
        <w:rPr>
          <w:rFonts w:ascii="Times New Roman" w:hAnsi="Times New Roman"/>
          <w:b w:val="0"/>
          <w:i w:val="0"/>
          <w:color w:val="000000"/>
          <w:sz w:val="24"/>
          <w:szCs w:val="22"/>
        </w:rPr>
      </w:pPr>
    </w:p>
    <w:p w14:paraId="265516AC"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105 -</w:t>
      </w:r>
      <w:r w:rsidRPr="000B53CF">
        <w:rPr>
          <w:rFonts w:ascii="Times New Roman" w:hAnsi="Times New Roman"/>
          <w:sz w:val="24"/>
        </w:rPr>
        <w:t xml:space="preserve"> Os letreiros e anúncios poderão ser afixados diretamente na fachada dos estabelecimentos, paralela ou perpendicularmente, ou quando houver recuo de frente, sobre aparato próprio de sustentação, até o alinhamento predial.</w:t>
      </w:r>
    </w:p>
    <w:p w14:paraId="29537A4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Parágrafo Único</w:t>
      </w:r>
      <w:r w:rsidRPr="000B53CF">
        <w:rPr>
          <w:rFonts w:ascii="Times New Roman" w:hAnsi="Times New Roman"/>
          <w:sz w:val="24"/>
        </w:rPr>
        <w:t xml:space="preserve"> - Fica proibido o avanço sobre o passeio de qualquer parte integrante de letreiros ou anúncios.</w:t>
      </w:r>
    </w:p>
    <w:p w14:paraId="02870609" w14:textId="77777777" w:rsidR="00862400" w:rsidRPr="000B53CF" w:rsidRDefault="00862400" w:rsidP="00BA6ADA">
      <w:pPr>
        <w:pStyle w:val="Corpodetexto"/>
        <w:ind w:firstLine="1418"/>
        <w:rPr>
          <w:rFonts w:ascii="Times New Roman" w:hAnsi="Times New Roman"/>
          <w:b w:val="0"/>
          <w:i w:val="0"/>
          <w:color w:val="000000"/>
          <w:sz w:val="24"/>
          <w:szCs w:val="22"/>
        </w:rPr>
      </w:pPr>
    </w:p>
    <w:p w14:paraId="10FF2DA3"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106 -</w:t>
      </w:r>
      <w:r w:rsidRPr="000B53CF">
        <w:rPr>
          <w:rFonts w:ascii="Times New Roman" w:hAnsi="Times New Roman"/>
          <w:sz w:val="24"/>
        </w:rPr>
        <w:t xml:space="preserve"> Para a expedição da licença dos letreiros e anúncios, serão observadas as seguintes normas:</w:t>
      </w:r>
    </w:p>
    <w:p w14:paraId="288679B2"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 -</w:t>
      </w:r>
      <w:r w:rsidRPr="000B53CF">
        <w:rPr>
          <w:rFonts w:ascii="Times New Roman" w:hAnsi="Times New Roman"/>
          <w:sz w:val="24"/>
        </w:rPr>
        <w:t xml:space="preserve"> para cada estabelecimento será autorizada uma área para o letreiro, nunca superior à metade do comprimento da fachada do próprio estabelecimento multiplicada por 1,00m (um metro);</w:t>
      </w:r>
    </w:p>
    <w:p w14:paraId="49F763FA"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lastRenderedPageBreak/>
        <w:t>II -</w:t>
      </w:r>
      <w:r w:rsidRPr="000B53CF">
        <w:rPr>
          <w:rFonts w:ascii="Times New Roman" w:hAnsi="Times New Roman"/>
          <w:sz w:val="24"/>
        </w:rPr>
        <w:t xml:space="preserve"> no caso de mais um estabelecimento no térreo de uma mesma edificação, a área destinada ao letreiro deverá ser subdividida proporcionalmente entre todos e, aqueles situados acima do térreo, deverão anunciar no "hall" de entrada;</w:t>
      </w:r>
    </w:p>
    <w:p w14:paraId="32C33E25"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III -</w:t>
      </w:r>
      <w:r w:rsidRPr="000B53CF">
        <w:rPr>
          <w:rFonts w:ascii="Times New Roman" w:hAnsi="Times New Roman"/>
          <w:sz w:val="24"/>
        </w:rPr>
        <w:t xml:space="preserve"> será considerado, para efeito de cálculo da área de publicidade exposta, qualquer inscrição direta em toldos e marquises;</w:t>
      </w:r>
    </w:p>
    <w:p w14:paraId="0733E07F"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IV -</w:t>
      </w:r>
      <w:r w:rsidRPr="000B53CF">
        <w:rPr>
          <w:rFonts w:ascii="Times New Roman" w:hAnsi="Times New Roman"/>
          <w:sz w:val="24"/>
        </w:rPr>
        <w:t xml:space="preserve"> será permitida a subdivisão do letreiro, desde que a soma das áreas de suas faces não ultrapasse a área total permitida;</w:t>
      </w:r>
    </w:p>
    <w:p w14:paraId="6C380D73"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 -</w:t>
      </w:r>
      <w:r w:rsidRPr="000B53CF">
        <w:rPr>
          <w:rFonts w:ascii="Times New Roman" w:hAnsi="Times New Roman"/>
          <w:sz w:val="24"/>
        </w:rPr>
        <w:t xml:space="preserve"> será permitido letreiro com anúncio incorporado, desde que a área do anúncio não ultrapasse 1/3 (um terço) da área total do letreiro;</w:t>
      </w:r>
    </w:p>
    <w:p w14:paraId="3D68E026"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VI - </w:t>
      </w:r>
      <w:r w:rsidRPr="000B53CF">
        <w:rPr>
          <w:rFonts w:ascii="Times New Roman" w:hAnsi="Times New Roman"/>
          <w:sz w:val="24"/>
        </w:rPr>
        <w:t>os letreiros deverão respeitar uma altura livre mínima em relação ao nível do passeio de 2,50m (dois metros e cinqüenta centímetros) para os perpendiculares e, 2,20m (dois metros e vinte centímetros) para os paralelos, sendo que estes não poderão distar do plano da fachada mais de 0,20m (vinte centímetros);</w:t>
      </w:r>
    </w:p>
    <w:p w14:paraId="7B6BF6E1"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VII -</w:t>
      </w:r>
      <w:r w:rsidRPr="000B53CF">
        <w:rPr>
          <w:rFonts w:ascii="Times New Roman" w:hAnsi="Times New Roman"/>
          <w:sz w:val="24"/>
        </w:rPr>
        <w:t xml:space="preserve"> nas edificações situadas no alinhamento predial e localizadas a menos de 10,00m (dez metros) das esquinas, os letreiros e anúncios deverão ter a sua posição paralela à fachada, não podendo distar do plano desta mais de 0,20m (vinte centímetros);</w:t>
      </w:r>
    </w:p>
    <w:p w14:paraId="77EB1736"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VIII -</w:t>
      </w:r>
      <w:r w:rsidRPr="000B53CF">
        <w:rPr>
          <w:rFonts w:ascii="Times New Roman" w:hAnsi="Times New Roman"/>
          <w:sz w:val="24"/>
        </w:rPr>
        <w:t xml:space="preserve"> os letreiros e anúncios não poderão encobrir elementos construtivos que compõem o desenho da fachada, interferindo na composição estética da mesma, quando se tratar de edificação de valor histórico, artístico e cultural;</w:t>
      </w:r>
    </w:p>
    <w:p w14:paraId="10E66E07"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IX -</w:t>
      </w:r>
      <w:r w:rsidRPr="000B53CF">
        <w:rPr>
          <w:rFonts w:ascii="Times New Roman" w:hAnsi="Times New Roman"/>
          <w:sz w:val="24"/>
        </w:rPr>
        <w:t xml:space="preserve"> são permitidos anúncios em terrenos não edificados, ficando sua colocação condicionada à capina e remoção de detritos, durante todo o tempo em que o mesmo estiver exposto, não sendo admitido corte de árvores para viabilizar a instalação dos mesmos;</w:t>
      </w:r>
    </w:p>
    <w:p w14:paraId="7317BC4F"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X -</w:t>
      </w:r>
      <w:r w:rsidRPr="000B53CF">
        <w:rPr>
          <w:rFonts w:ascii="Times New Roman" w:hAnsi="Times New Roman"/>
          <w:sz w:val="24"/>
        </w:rPr>
        <w:t xml:space="preserve"> os anúncios deverão observar área máxima de 30m² (trinta metros quadrados), contendo, em local visível, a identificação da empresa de publicidade e o número da licença afixados em placa de no máximo 0,15 x 0,30m (quinze por trinta centímetros), observados os seguintes parâmetros:</w:t>
      </w:r>
    </w:p>
    <w:p w14:paraId="70A0249F"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w:t>
      </w:r>
      <w:r w:rsidRPr="000B53CF">
        <w:rPr>
          <w:rFonts w:ascii="Times New Roman" w:hAnsi="Times New Roman"/>
          <w:sz w:val="24"/>
        </w:rPr>
        <w:t xml:space="preserve"> um metro e meio em relação às divisas do terreno;</w:t>
      </w:r>
    </w:p>
    <w:p w14:paraId="4AA9E6C4"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b)</w:t>
      </w:r>
      <w:r w:rsidRPr="000B53CF">
        <w:rPr>
          <w:rFonts w:ascii="Times New Roman" w:hAnsi="Times New Roman"/>
          <w:sz w:val="24"/>
        </w:rPr>
        <w:t xml:space="preserve"> recuo do alinhamento predial, de acordo com o exigido para a via na qual se implantar o anúncio;</w:t>
      </w:r>
    </w:p>
    <w:p w14:paraId="7306C28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c)</w:t>
      </w:r>
      <w:r w:rsidRPr="000B53CF">
        <w:rPr>
          <w:rFonts w:ascii="Times New Roman" w:hAnsi="Times New Roman"/>
          <w:sz w:val="24"/>
        </w:rPr>
        <w:t xml:space="preserve"> em terrenos não edificados lindeiros à faixa de domínio das rodovias, poderá ser autorizado o anúncio, desde que observados os parâmetros do presente artigo e uma faixa </w:t>
      </w:r>
      <w:r w:rsidRPr="000B53CF">
        <w:rPr>
          <w:rFonts w:ascii="Times New Roman" w:hAnsi="Times New Roman"/>
          <w:i/>
          <w:iCs/>
          <w:sz w:val="24"/>
        </w:rPr>
        <w:t>non aedificandi</w:t>
      </w:r>
      <w:r w:rsidRPr="000B53CF">
        <w:rPr>
          <w:rFonts w:ascii="Times New Roman" w:hAnsi="Times New Roman"/>
          <w:sz w:val="24"/>
        </w:rPr>
        <w:t xml:space="preserve"> de 15,00m (quinze metros) além da faixa de domínio público das rodovias.</w:t>
      </w:r>
    </w:p>
    <w:p w14:paraId="65624A6D" w14:textId="77777777" w:rsidR="00862400" w:rsidRPr="000B53CF" w:rsidRDefault="00862400" w:rsidP="00BA6ADA">
      <w:pPr>
        <w:pStyle w:val="Corpodetexto"/>
        <w:ind w:firstLine="1418"/>
        <w:rPr>
          <w:rFonts w:ascii="Times New Roman" w:hAnsi="Times New Roman"/>
          <w:b w:val="0"/>
          <w:i w:val="0"/>
          <w:color w:val="000000"/>
          <w:sz w:val="24"/>
          <w:szCs w:val="22"/>
        </w:rPr>
      </w:pPr>
    </w:p>
    <w:p w14:paraId="06CE2239"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Art. 107 -</w:t>
      </w:r>
      <w:r w:rsidRPr="000B53CF">
        <w:rPr>
          <w:rFonts w:ascii="Times New Roman" w:hAnsi="Times New Roman"/>
          <w:sz w:val="24"/>
        </w:rPr>
        <w:t xml:space="preserve">  A licença para exploração e utilização dos veículos de divulgação nas vias e logradouros públicos, bem como nos locais de acesso comum, somente será concedida mediante a comprovação do pagamento da taxa de licença para publicidade, a ser disciplinada no Código Tributário Municipal.</w:t>
      </w:r>
    </w:p>
    <w:p w14:paraId="2D03AA64" w14:textId="77777777" w:rsidR="00862400" w:rsidRPr="000B53CF" w:rsidRDefault="00862400" w:rsidP="00BA6ADA">
      <w:pPr>
        <w:ind w:firstLine="1418"/>
        <w:rPr>
          <w:rFonts w:ascii="Times New Roman" w:hAnsi="Times New Roman"/>
          <w:sz w:val="24"/>
          <w:szCs w:val="22"/>
        </w:rPr>
      </w:pPr>
    </w:p>
    <w:p w14:paraId="00AC9553" w14:textId="77777777" w:rsidR="00862400" w:rsidRPr="000B53CF" w:rsidRDefault="00862400" w:rsidP="00BA6ADA">
      <w:pPr>
        <w:ind w:firstLine="1418"/>
        <w:rPr>
          <w:rFonts w:ascii="Times New Roman" w:hAnsi="Times New Roman"/>
          <w:color w:val="000000"/>
          <w:sz w:val="24"/>
        </w:rPr>
      </w:pPr>
      <w:r w:rsidRPr="000B53CF">
        <w:rPr>
          <w:rFonts w:ascii="Times New Roman" w:hAnsi="Times New Roman"/>
          <w:b/>
          <w:bCs/>
          <w:sz w:val="24"/>
        </w:rPr>
        <w:t xml:space="preserve">Art. 108 - </w:t>
      </w:r>
      <w:r w:rsidRPr="000B53CF">
        <w:rPr>
          <w:rFonts w:ascii="Times New Roman" w:hAnsi="Times New Roman"/>
          <w:sz w:val="24"/>
        </w:rPr>
        <w:t>Não incide a taxa de licença para publicidade sobre o anúncio simplesmente indicativo do estabelecimento, cuja metragem não ultrapasse 0,20m</w:t>
      </w:r>
      <w:r w:rsidRPr="000B53CF">
        <w:rPr>
          <w:rFonts w:ascii="Times New Roman" w:hAnsi="Times New Roman"/>
          <w:sz w:val="24"/>
          <w:vertAlign w:val="superscript"/>
        </w:rPr>
        <w:t>2</w:t>
      </w:r>
      <w:r w:rsidRPr="000B53CF">
        <w:rPr>
          <w:rFonts w:ascii="Times New Roman" w:hAnsi="Times New Roman"/>
          <w:sz w:val="24"/>
        </w:rPr>
        <w:t xml:space="preserve"> (vinte decímetros quadrados), admitindo-se, para esse benefício, apenas 01 (um) anúncio por estabelecimento.</w:t>
      </w:r>
    </w:p>
    <w:p w14:paraId="77E94034" w14:textId="77777777" w:rsidR="00862400" w:rsidRPr="000B53CF" w:rsidRDefault="00862400" w:rsidP="00BA6ADA">
      <w:pPr>
        <w:ind w:firstLine="1418"/>
        <w:rPr>
          <w:rFonts w:ascii="Times New Roman" w:hAnsi="Times New Roman"/>
          <w:sz w:val="24"/>
        </w:rPr>
      </w:pPr>
    </w:p>
    <w:p w14:paraId="4A510DC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109 -</w:t>
      </w:r>
      <w:r w:rsidRPr="000B53CF">
        <w:rPr>
          <w:rFonts w:ascii="Times New Roman" w:hAnsi="Times New Roman"/>
          <w:sz w:val="24"/>
        </w:rPr>
        <w:t xml:space="preserve"> É vedada a publicidade quando esta:</w:t>
      </w:r>
    </w:p>
    <w:p w14:paraId="228AF05A"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 –</w:t>
      </w:r>
      <w:r w:rsidRPr="000B53CF">
        <w:rPr>
          <w:rFonts w:ascii="Times New Roman" w:hAnsi="Times New Roman"/>
          <w:sz w:val="24"/>
        </w:rPr>
        <w:t xml:space="preserve"> localizar em Áreas de Preservação Ambiental;</w:t>
      </w:r>
    </w:p>
    <w:p w14:paraId="47336ABC"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lastRenderedPageBreak/>
        <w:t>II –</w:t>
      </w:r>
      <w:r w:rsidRPr="000B53CF">
        <w:rPr>
          <w:rFonts w:ascii="Times New Roman" w:hAnsi="Times New Roman"/>
          <w:sz w:val="24"/>
        </w:rPr>
        <w:t xml:space="preserve"> localizar em bens de uso comum do povo, tais como: parques, jardins, cemitérios, túneis, rótulas, trevos, canteiros, pontes, viadutos, passarelas, calçadas, postes, árvores e monumentos e outros similares;</w:t>
      </w:r>
    </w:p>
    <w:p w14:paraId="1A92976D"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III -</w:t>
      </w:r>
      <w:r w:rsidRPr="000B53CF">
        <w:rPr>
          <w:rFonts w:ascii="Times New Roman" w:hAnsi="Times New Roman"/>
          <w:sz w:val="24"/>
        </w:rPr>
        <w:t xml:space="preserve"> obstruir ou reduzir o vão das portas, janelas ou qualquer abertura destinada à iluminação ou ventilação;</w:t>
      </w:r>
    </w:p>
    <w:p w14:paraId="04C7DE02"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IV -</w:t>
      </w:r>
      <w:r w:rsidRPr="000B53CF">
        <w:rPr>
          <w:rFonts w:ascii="Times New Roman" w:hAnsi="Times New Roman"/>
          <w:sz w:val="24"/>
        </w:rPr>
        <w:t xml:space="preserve"> oferecer perigo físico ou risco material;</w:t>
      </w:r>
    </w:p>
    <w:p w14:paraId="029CA90E"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 -</w:t>
      </w:r>
      <w:r w:rsidRPr="000B53CF">
        <w:rPr>
          <w:rFonts w:ascii="Times New Roman" w:hAnsi="Times New Roman"/>
          <w:sz w:val="24"/>
        </w:rPr>
        <w:t xml:space="preserve"> obstruir ou prejudicar a visibilidade da sinalização do trânsito, placa de numeração, nomenclatura de ruas e outras informações oficiais;</w:t>
      </w:r>
    </w:p>
    <w:p w14:paraId="4F0E25A6"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VI -</w:t>
      </w:r>
      <w:r w:rsidRPr="000B53CF">
        <w:rPr>
          <w:rFonts w:ascii="Times New Roman" w:hAnsi="Times New Roman"/>
          <w:sz w:val="24"/>
        </w:rPr>
        <w:t xml:space="preserve"> empregar luzes ou inscrições que conflitem com sinais de trânsito ou dificultem sua identificação.</w:t>
      </w:r>
    </w:p>
    <w:p w14:paraId="6CC7278C"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VII –</w:t>
      </w:r>
      <w:r w:rsidRPr="000B53CF">
        <w:rPr>
          <w:rFonts w:ascii="Times New Roman" w:hAnsi="Times New Roman"/>
          <w:sz w:val="24"/>
        </w:rPr>
        <w:t xml:space="preserve"> localizar em faixas, inscrições, plaquetas e similares ou balões de qualquer natureza, sobre as vias públicas;</w:t>
      </w:r>
    </w:p>
    <w:p w14:paraId="2F451953" w14:textId="77777777" w:rsidR="00862400" w:rsidRPr="000B53CF" w:rsidRDefault="00862400" w:rsidP="00BA6ADA">
      <w:pPr>
        <w:ind w:firstLine="1418"/>
        <w:rPr>
          <w:rFonts w:ascii="Times New Roman" w:hAnsi="Times New Roman"/>
          <w:strike/>
          <w:sz w:val="24"/>
        </w:rPr>
      </w:pPr>
      <w:r w:rsidRPr="000B53CF">
        <w:rPr>
          <w:rFonts w:ascii="Times New Roman" w:hAnsi="Times New Roman"/>
          <w:b/>
          <w:bCs/>
          <w:strike/>
          <w:sz w:val="24"/>
        </w:rPr>
        <w:t>VIII –</w:t>
      </w:r>
      <w:r w:rsidRPr="000B53CF">
        <w:rPr>
          <w:rFonts w:ascii="Times New Roman" w:hAnsi="Times New Roman"/>
          <w:strike/>
          <w:sz w:val="24"/>
        </w:rPr>
        <w:t xml:space="preserve"> constar em volantes, panfletos e similares distribuídos em semáforos, e por lançamentos aéreos;</w:t>
      </w:r>
    </w:p>
    <w:p w14:paraId="08E95B8C" w14:textId="77777777" w:rsidR="00751A97" w:rsidRPr="000B53CF" w:rsidRDefault="00751A97" w:rsidP="00BA6ADA">
      <w:pPr>
        <w:ind w:firstLine="1418"/>
        <w:rPr>
          <w:rFonts w:ascii="Times New Roman" w:hAnsi="Times New Roman"/>
          <w:color w:val="FF0000"/>
          <w:sz w:val="24"/>
        </w:rPr>
      </w:pPr>
      <w:r w:rsidRPr="000B53CF">
        <w:rPr>
          <w:rFonts w:ascii="Times New Roman" w:hAnsi="Times New Roman"/>
          <w:iCs/>
        </w:rPr>
        <w:t xml:space="preserve">VIII – constar em volantes, panfletos e similares distribuídos por lançamentos aéreos; </w:t>
      </w:r>
      <w:r w:rsidRPr="001F3405">
        <w:rPr>
          <w:rFonts w:ascii="Times New Roman" w:hAnsi="Times New Roman"/>
          <w:iCs/>
          <w:color w:val="0000FF"/>
        </w:rPr>
        <w:t>(Redação dada pela LC nº 157</w:t>
      </w:r>
      <w:r w:rsidR="001F3405" w:rsidRPr="001F3405">
        <w:rPr>
          <w:rFonts w:ascii="Times New Roman" w:hAnsi="Times New Roman"/>
          <w:iCs/>
          <w:color w:val="0000FF"/>
        </w:rPr>
        <w:t>/</w:t>
      </w:r>
      <w:r w:rsidRPr="001F3405">
        <w:rPr>
          <w:rFonts w:ascii="Times New Roman" w:hAnsi="Times New Roman"/>
          <w:iCs/>
          <w:color w:val="0000FF"/>
        </w:rPr>
        <w:t>2012)</w:t>
      </w:r>
    </w:p>
    <w:p w14:paraId="7B69CDE4"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IX –</w:t>
      </w:r>
      <w:r w:rsidRPr="000B53CF">
        <w:rPr>
          <w:rFonts w:ascii="Times New Roman" w:hAnsi="Times New Roman"/>
          <w:sz w:val="24"/>
        </w:rPr>
        <w:t xml:space="preserve"> localizar em faixas de domínio de rodovias, ferrovias, redes de energia e dutos em uso;</w:t>
      </w:r>
    </w:p>
    <w:p w14:paraId="250CA156"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X -</w:t>
      </w:r>
      <w:r w:rsidRPr="000B53CF">
        <w:rPr>
          <w:rFonts w:ascii="Times New Roman" w:hAnsi="Times New Roman"/>
          <w:sz w:val="24"/>
        </w:rPr>
        <w:t xml:space="preserve"> atentar à moral e aos bons costumes.</w:t>
      </w:r>
    </w:p>
    <w:p w14:paraId="70961D4E" w14:textId="77777777" w:rsidR="00862400" w:rsidRPr="000B53CF" w:rsidRDefault="00862400" w:rsidP="00BA6ADA">
      <w:pPr>
        <w:pStyle w:val="Corpodetexto"/>
        <w:ind w:firstLine="1418"/>
        <w:rPr>
          <w:rFonts w:ascii="Times New Roman" w:hAnsi="Times New Roman"/>
          <w:b w:val="0"/>
          <w:i w:val="0"/>
          <w:color w:val="000000"/>
          <w:sz w:val="24"/>
          <w:szCs w:val="22"/>
        </w:rPr>
      </w:pPr>
    </w:p>
    <w:p w14:paraId="49EF3AF6"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110 -</w:t>
      </w:r>
      <w:r w:rsidRPr="000B53CF">
        <w:rPr>
          <w:rFonts w:ascii="Times New Roman" w:hAnsi="Times New Roman"/>
          <w:sz w:val="24"/>
        </w:rPr>
        <w:t xml:space="preserve"> A critério do órgão municipal competente, após consulta ao Conselho Municipal de Desenvolvimento Econômico e Social de Sorriso – (COMDESS), poderão ser admitidos:</w:t>
      </w:r>
    </w:p>
    <w:p w14:paraId="79B5D27E"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 -</w:t>
      </w:r>
      <w:r w:rsidRPr="000B53CF">
        <w:rPr>
          <w:rFonts w:ascii="Times New Roman" w:hAnsi="Times New Roman"/>
          <w:sz w:val="24"/>
        </w:rPr>
        <w:t xml:space="preserve"> publicidade sobre a cobertura de edifícios, de uso exclusivamente comercial, devendo o respectivo requerimento ser acompanhado de:</w:t>
      </w:r>
    </w:p>
    <w:p w14:paraId="4F5937E4"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w:t>
      </w:r>
      <w:r w:rsidRPr="000B53CF">
        <w:rPr>
          <w:rFonts w:ascii="Times New Roman" w:hAnsi="Times New Roman"/>
          <w:sz w:val="24"/>
        </w:rPr>
        <w:t xml:space="preserve"> fotografia do local;</w:t>
      </w:r>
    </w:p>
    <w:p w14:paraId="2CC1F315"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b)</w:t>
      </w:r>
      <w:r w:rsidRPr="000B53CF">
        <w:rPr>
          <w:rFonts w:ascii="Times New Roman" w:hAnsi="Times New Roman"/>
          <w:sz w:val="24"/>
        </w:rPr>
        <w:t xml:space="preserve"> projeto detalhado, subscrito por profissional responsável por sua colocação e segurança;</w:t>
      </w:r>
    </w:p>
    <w:p w14:paraId="27972A86"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c) </w:t>
      </w:r>
      <w:r w:rsidRPr="000B53CF">
        <w:rPr>
          <w:rFonts w:ascii="Times New Roman" w:hAnsi="Times New Roman"/>
          <w:sz w:val="24"/>
        </w:rPr>
        <w:t>cópia da Ata da Assembléia ou documento equivalente, aprovando a instalação e autorização expressa do síndico com firma reconhecida;</w:t>
      </w:r>
    </w:p>
    <w:p w14:paraId="6D470B80"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 -</w:t>
      </w:r>
      <w:r w:rsidRPr="000B53CF">
        <w:rPr>
          <w:rFonts w:ascii="Times New Roman" w:hAnsi="Times New Roman"/>
          <w:sz w:val="24"/>
        </w:rPr>
        <w:t xml:space="preserve"> decorações e faixas temporárias, distribuição de volantes, panfletos e similares, relativos a eventos populares, religiosos, culturais, cívicos ou de interesse público nas vias e logradouros públicos ou fachadas de edifícios;</w:t>
      </w:r>
    </w:p>
    <w:p w14:paraId="59912FE0"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III -</w:t>
      </w:r>
      <w:r w:rsidRPr="000B53CF">
        <w:rPr>
          <w:rFonts w:ascii="Times New Roman" w:hAnsi="Times New Roman"/>
          <w:sz w:val="24"/>
        </w:rPr>
        <w:t xml:space="preserve"> publicidade móvel, sonora ou não, mesmo em veículos, segundo legislação específica;</w:t>
      </w:r>
    </w:p>
    <w:p w14:paraId="31E68050"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IV -</w:t>
      </w:r>
      <w:r w:rsidRPr="000B53CF">
        <w:rPr>
          <w:rFonts w:ascii="Times New Roman" w:hAnsi="Times New Roman"/>
          <w:sz w:val="24"/>
        </w:rPr>
        <w:t xml:space="preserve"> publicidade em mobiliário e equipamento social e urbano;</w:t>
      </w:r>
    </w:p>
    <w:p w14:paraId="72D55207"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 -</w:t>
      </w:r>
      <w:r w:rsidRPr="000B53CF">
        <w:rPr>
          <w:rFonts w:ascii="Times New Roman" w:hAnsi="Times New Roman"/>
          <w:sz w:val="24"/>
        </w:rPr>
        <w:t xml:space="preserve"> painéis artísticos em muros e paredes;</w:t>
      </w:r>
    </w:p>
    <w:p w14:paraId="7CB8D5FE"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VI -</w:t>
      </w:r>
      <w:r w:rsidRPr="000B53CF">
        <w:rPr>
          <w:rFonts w:ascii="Times New Roman" w:hAnsi="Times New Roman"/>
          <w:sz w:val="24"/>
        </w:rPr>
        <w:t xml:space="preserve"> publicidade colada ou pintada diretamente em portas de aço, muros ou paredes frontais ao passeio, vias ou logradouros públicos ou visíveis destes.</w:t>
      </w:r>
    </w:p>
    <w:p w14:paraId="59F6706D" w14:textId="77777777" w:rsidR="00862400" w:rsidRPr="000B53CF" w:rsidRDefault="00862400" w:rsidP="00BA6ADA">
      <w:pPr>
        <w:pStyle w:val="Corpodetexto"/>
        <w:ind w:firstLine="1418"/>
        <w:rPr>
          <w:rFonts w:ascii="Times New Roman" w:hAnsi="Times New Roman"/>
          <w:b w:val="0"/>
          <w:i w:val="0"/>
          <w:color w:val="000000"/>
          <w:sz w:val="24"/>
          <w:szCs w:val="22"/>
        </w:rPr>
      </w:pPr>
    </w:p>
    <w:p w14:paraId="5E43E8E0"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111 -</w:t>
      </w:r>
      <w:r w:rsidRPr="000B53CF">
        <w:rPr>
          <w:rFonts w:ascii="Times New Roman" w:hAnsi="Times New Roman"/>
          <w:sz w:val="24"/>
        </w:rPr>
        <w:t xml:space="preserve"> A exibição de anúncios com finalidade educativa e cultural, bem como os de propaganda política de partidos e candidatos, regularmente inscritos no Tribunal Regional Eleitoral - TRE, será permitida, respeitadas as normas próprias que regulam a matéria.</w:t>
      </w:r>
    </w:p>
    <w:p w14:paraId="6E49CD10"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Parágrafo Único</w:t>
      </w:r>
      <w:r w:rsidRPr="000B53CF">
        <w:rPr>
          <w:rFonts w:ascii="Times New Roman" w:hAnsi="Times New Roman"/>
          <w:sz w:val="24"/>
        </w:rPr>
        <w:t xml:space="preserve"> - Todos os anúncios, referentes à propaganda eleitoral, deverão ser retirados pelos responsáveis até 15 (quinze) dias após a realização de eleições e plebiscitos.</w:t>
      </w:r>
    </w:p>
    <w:p w14:paraId="204CCA0A" w14:textId="77777777" w:rsidR="00862400" w:rsidRPr="000B53CF" w:rsidRDefault="00862400" w:rsidP="00BA6ADA">
      <w:pPr>
        <w:pStyle w:val="Corpodetexto"/>
        <w:ind w:firstLine="1418"/>
        <w:rPr>
          <w:rFonts w:ascii="Times New Roman" w:hAnsi="Times New Roman"/>
          <w:b w:val="0"/>
          <w:i w:val="0"/>
          <w:color w:val="000000"/>
          <w:sz w:val="24"/>
          <w:szCs w:val="22"/>
        </w:rPr>
      </w:pPr>
    </w:p>
    <w:p w14:paraId="3CEF926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lastRenderedPageBreak/>
        <w:t>Art. 112 -</w:t>
      </w:r>
      <w:r w:rsidRPr="000B53CF">
        <w:rPr>
          <w:rFonts w:ascii="Times New Roman" w:hAnsi="Times New Roman"/>
          <w:sz w:val="24"/>
        </w:rPr>
        <w:t xml:space="preserve"> A licença para letreiros e anúncios será expedida por prazo indeterminado e quando for o caso, a título precário, pelo órgão municipal competente.</w:t>
      </w:r>
    </w:p>
    <w:p w14:paraId="4DD0A980"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1º -</w:t>
      </w:r>
      <w:r w:rsidRPr="000B53CF">
        <w:rPr>
          <w:rFonts w:ascii="Times New Roman" w:hAnsi="Times New Roman"/>
          <w:sz w:val="24"/>
        </w:rPr>
        <w:t xml:space="preserve"> Poderá ser expedida uma única licença por conjunto de placas, painéis ou "out-doors", em um mesmo terreno, por empresa, indicada a posição de cada um e suas dimensões, respeitando-se o estabelecido artigo 113 do presente código.</w:t>
      </w:r>
    </w:p>
    <w:p w14:paraId="590367C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2º</w:t>
      </w:r>
      <w:r w:rsidRPr="000B53CF">
        <w:rPr>
          <w:rFonts w:ascii="Times New Roman" w:hAnsi="Times New Roman"/>
          <w:sz w:val="24"/>
        </w:rPr>
        <w:t xml:space="preserve"> - A mudança de localização da publicidade exigirá nova licença.</w:t>
      </w:r>
    </w:p>
    <w:p w14:paraId="72B1BDD8" w14:textId="77777777" w:rsidR="00862400" w:rsidRPr="000B53CF" w:rsidRDefault="00862400" w:rsidP="00BA6ADA">
      <w:pPr>
        <w:pStyle w:val="Corpodetexto"/>
        <w:ind w:firstLine="1418"/>
        <w:rPr>
          <w:rFonts w:ascii="Times New Roman" w:hAnsi="Times New Roman"/>
          <w:b w:val="0"/>
          <w:i w:val="0"/>
          <w:color w:val="000000"/>
          <w:sz w:val="24"/>
          <w:szCs w:val="22"/>
        </w:rPr>
      </w:pPr>
    </w:p>
    <w:p w14:paraId="27CD0546" w14:textId="77777777" w:rsidR="00862400" w:rsidRPr="000B53CF" w:rsidRDefault="00862400" w:rsidP="00BA6ADA">
      <w:pPr>
        <w:pStyle w:val="Corpodetexto"/>
        <w:ind w:firstLine="1418"/>
        <w:rPr>
          <w:rFonts w:ascii="Times New Roman" w:hAnsi="Times New Roman"/>
          <w:b w:val="0"/>
          <w:i w:val="0"/>
          <w:color w:val="000000"/>
          <w:sz w:val="24"/>
          <w:szCs w:val="22"/>
        </w:rPr>
      </w:pPr>
      <w:r w:rsidRPr="000B53CF">
        <w:rPr>
          <w:rFonts w:ascii="Times New Roman" w:hAnsi="Times New Roman"/>
          <w:i w:val="0"/>
          <w:color w:val="000000"/>
          <w:sz w:val="24"/>
          <w:szCs w:val="22"/>
        </w:rPr>
        <w:t xml:space="preserve">Art. 113 - </w:t>
      </w:r>
      <w:r w:rsidRPr="000B53CF">
        <w:rPr>
          <w:rFonts w:ascii="Times New Roman" w:hAnsi="Times New Roman"/>
          <w:b w:val="0"/>
          <w:i w:val="0"/>
          <w:color w:val="000000"/>
          <w:sz w:val="24"/>
          <w:szCs w:val="22"/>
        </w:rPr>
        <w:t>Na ocorrência de simultaneidade de requerimento para uma mesma área, será licenciado o primeiro requerimento registrado no órgão competente.</w:t>
      </w:r>
    </w:p>
    <w:p w14:paraId="7F50275E" w14:textId="77777777" w:rsidR="00862400" w:rsidRPr="000B53CF" w:rsidRDefault="00862400" w:rsidP="00BA6ADA">
      <w:pPr>
        <w:pStyle w:val="Corpodetexto"/>
        <w:ind w:firstLine="1418"/>
        <w:rPr>
          <w:rFonts w:ascii="Times New Roman" w:hAnsi="Times New Roman"/>
          <w:b w:val="0"/>
          <w:i w:val="0"/>
          <w:color w:val="000000"/>
          <w:sz w:val="24"/>
          <w:szCs w:val="22"/>
        </w:rPr>
      </w:pPr>
    </w:p>
    <w:p w14:paraId="4103324A"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114 -</w:t>
      </w:r>
      <w:r w:rsidRPr="000B53CF">
        <w:rPr>
          <w:rFonts w:ascii="Times New Roman" w:hAnsi="Times New Roman"/>
          <w:sz w:val="24"/>
        </w:rPr>
        <w:t xml:space="preserve"> O Município, por motivo de segurança ou interesse público relevante, poderá determinar a remoção imediata do engenho publicitário, sem que caiba à licenciada o pagamento de qualquer indenização ou ressarcimento.</w:t>
      </w:r>
    </w:p>
    <w:p w14:paraId="32AD2583" w14:textId="77777777" w:rsidR="00862400" w:rsidRPr="000B53CF" w:rsidRDefault="00862400" w:rsidP="00BA6ADA">
      <w:pPr>
        <w:pStyle w:val="Corpodetexto"/>
        <w:ind w:firstLine="1418"/>
        <w:rPr>
          <w:rFonts w:ascii="Times New Roman" w:hAnsi="Times New Roman"/>
          <w:b w:val="0"/>
          <w:i w:val="0"/>
          <w:color w:val="000000"/>
          <w:sz w:val="24"/>
          <w:szCs w:val="22"/>
        </w:rPr>
      </w:pPr>
    </w:p>
    <w:p w14:paraId="3784EA42"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115 -</w:t>
      </w:r>
      <w:r w:rsidRPr="000B53CF">
        <w:rPr>
          <w:rFonts w:ascii="Times New Roman" w:hAnsi="Times New Roman"/>
          <w:sz w:val="24"/>
        </w:rPr>
        <w:t xml:space="preserve"> A transferência de concessão de licença entre empresas deverá ser solicitada previamente ao órgão competente, antes de sua efetivação, sob pena de suspensão da mesma.</w:t>
      </w:r>
    </w:p>
    <w:p w14:paraId="011BAD63" w14:textId="77777777" w:rsidR="00862400" w:rsidRPr="000B53CF" w:rsidRDefault="00862400" w:rsidP="00BA6ADA">
      <w:pPr>
        <w:ind w:firstLine="1418"/>
        <w:rPr>
          <w:rFonts w:ascii="Times New Roman" w:hAnsi="Times New Roman"/>
          <w:sz w:val="24"/>
        </w:rPr>
      </w:pPr>
    </w:p>
    <w:p w14:paraId="1DD7666A"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116 -</w:t>
      </w:r>
      <w:r w:rsidRPr="000B53CF">
        <w:rPr>
          <w:rFonts w:ascii="Times New Roman" w:hAnsi="Times New Roman"/>
          <w:sz w:val="24"/>
        </w:rPr>
        <w:t xml:space="preserve"> O órgão competente notificará os infratores das normas estabelecidas neste Capítulo, determinando o prazo de 15 (quinze) dias para a regularização do letreiro e/ou anúncio.</w:t>
      </w:r>
    </w:p>
    <w:p w14:paraId="6B80B3DE"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§1º</w:t>
      </w:r>
      <w:r w:rsidRPr="000B53CF">
        <w:rPr>
          <w:rFonts w:ascii="Times New Roman" w:hAnsi="Times New Roman"/>
          <w:sz w:val="24"/>
        </w:rPr>
        <w:t xml:space="preserve"> - Considera-se infrator o proprietário do engenho publicitário, detentor da licença ou na falta deste, o anunciante.</w:t>
      </w:r>
    </w:p>
    <w:p w14:paraId="43813C4E"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2º</w:t>
      </w:r>
      <w:r w:rsidRPr="000B53CF">
        <w:rPr>
          <w:rFonts w:ascii="Times New Roman" w:hAnsi="Times New Roman"/>
          <w:sz w:val="24"/>
        </w:rPr>
        <w:t xml:space="preserve"> - Findo o prazo da notificação e verificada a persistência da infração, o órgão competente fará a remoção da publicidade às expensas do infrator, sem prejuízo das multas e penalidades cabíveis.</w:t>
      </w:r>
    </w:p>
    <w:p w14:paraId="4FF346BD" w14:textId="77777777" w:rsidR="00862400" w:rsidRPr="000B53CF" w:rsidRDefault="00862400" w:rsidP="00BA6ADA">
      <w:pPr>
        <w:pStyle w:val="Corpodetexto"/>
        <w:ind w:firstLine="1418"/>
        <w:rPr>
          <w:rFonts w:ascii="Times New Roman" w:hAnsi="Times New Roman"/>
          <w:b w:val="0"/>
          <w:i w:val="0"/>
          <w:color w:val="000000"/>
          <w:sz w:val="24"/>
          <w:szCs w:val="22"/>
        </w:rPr>
      </w:pPr>
    </w:p>
    <w:p w14:paraId="42EDA8A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117 -</w:t>
      </w:r>
      <w:r w:rsidRPr="000B53CF">
        <w:rPr>
          <w:rFonts w:ascii="Times New Roman" w:hAnsi="Times New Roman"/>
          <w:sz w:val="24"/>
        </w:rPr>
        <w:t xml:space="preserve"> Os letreiros e anúncios atualmente expostos, em desacordo com as normas da presente lei, deverão ser regularizados, no prazo máximo de 12 (doze) meses a partir da data de sua publicação.</w:t>
      </w:r>
    </w:p>
    <w:p w14:paraId="326C39BB" w14:textId="77777777" w:rsidR="00C14FD4" w:rsidRPr="000B53CF" w:rsidRDefault="00C14FD4" w:rsidP="00BA6ADA">
      <w:pPr>
        <w:ind w:firstLine="1418"/>
        <w:rPr>
          <w:rFonts w:ascii="Times New Roman" w:hAnsi="Times New Roman"/>
          <w:sz w:val="24"/>
        </w:rPr>
      </w:pPr>
    </w:p>
    <w:p w14:paraId="7CEF88B5" w14:textId="77777777" w:rsidR="00C14FD4" w:rsidRPr="000B53CF" w:rsidRDefault="00C14FD4" w:rsidP="00BA6ADA">
      <w:pPr>
        <w:ind w:firstLine="1418"/>
        <w:rPr>
          <w:rFonts w:ascii="Times New Roman" w:hAnsi="Times New Roman"/>
          <w:sz w:val="24"/>
        </w:rPr>
      </w:pPr>
    </w:p>
    <w:p w14:paraId="0C5C766D"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CAPÍTULO VI</w:t>
      </w:r>
    </w:p>
    <w:p w14:paraId="5237F203"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 COMÉRCIO, INDÚSTRIA E PRESTAÇÃO DE SERVIÇOS</w:t>
      </w:r>
    </w:p>
    <w:p w14:paraId="474C42B1" w14:textId="77777777" w:rsidR="00862400" w:rsidRPr="000B53CF" w:rsidRDefault="00862400" w:rsidP="00BA6ADA">
      <w:pPr>
        <w:ind w:firstLine="1418"/>
        <w:rPr>
          <w:rFonts w:ascii="Times New Roman" w:hAnsi="Times New Roman"/>
          <w:sz w:val="24"/>
        </w:rPr>
      </w:pPr>
    </w:p>
    <w:p w14:paraId="53A765D4" w14:textId="77777777" w:rsidR="00862400" w:rsidRPr="000B53CF" w:rsidRDefault="00862400" w:rsidP="00BA6ADA">
      <w:pPr>
        <w:ind w:firstLine="1418"/>
        <w:rPr>
          <w:rFonts w:ascii="Times New Roman" w:hAnsi="Times New Roman"/>
          <w:sz w:val="24"/>
        </w:rPr>
      </w:pPr>
    </w:p>
    <w:p w14:paraId="57FA5493"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I</w:t>
      </w:r>
    </w:p>
    <w:p w14:paraId="398B6E15" w14:textId="77777777" w:rsidR="00862400" w:rsidRPr="000B53CF" w:rsidRDefault="0097076C" w:rsidP="00BA6ADA">
      <w:pPr>
        <w:tabs>
          <w:tab w:val="center" w:pos="4749"/>
        </w:tabs>
        <w:ind w:firstLine="1418"/>
        <w:rPr>
          <w:rFonts w:ascii="Times New Roman" w:hAnsi="Times New Roman"/>
          <w:b/>
          <w:sz w:val="24"/>
        </w:rPr>
      </w:pPr>
      <w:r w:rsidRPr="000B53CF">
        <w:rPr>
          <w:rFonts w:ascii="Times New Roman" w:hAnsi="Times New Roman"/>
          <w:b/>
          <w:sz w:val="24"/>
        </w:rPr>
        <w:tab/>
      </w:r>
      <w:r w:rsidRPr="000B53CF">
        <w:rPr>
          <w:rFonts w:ascii="Times New Roman" w:hAnsi="Times New Roman"/>
          <w:b/>
          <w:sz w:val="24"/>
        </w:rPr>
        <w:tab/>
      </w:r>
      <w:r w:rsidR="00862400" w:rsidRPr="000B53CF">
        <w:rPr>
          <w:rFonts w:ascii="Times New Roman" w:hAnsi="Times New Roman"/>
          <w:b/>
          <w:sz w:val="24"/>
        </w:rPr>
        <w:t>Das Licenças para Localização e para Funcionamento</w:t>
      </w:r>
    </w:p>
    <w:p w14:paraId="350AFDF0" w14:textId="77777777" w:rsidR="00862400" w:rsidRPr="000B53CF" w:rsidRDefault="00862400" w:rsidP="00BA6ADA">
      <w:pPr>
        <w:tabs>
          <w:tab w:val="left" w:pos="317"/>
          <w:tab w:val="left" w:pos="969"/>
        </w:tabs>
        <w:spacing w:line="283" w:lineRule="exact"/>
        <w:ind w:firstLine="1418"/>
        <w:rPr>
          <w:rFonts w:ascii="Times New Roman" w:hAnsi="Times New Roman"/>
          <w:sz w:val="24"/>
        </w:rPr>
      </w:pPr>
    </w:p>
    <w:p w14:paraId="01BC9FA8" w14:textId="77777777" w:rsidR="00862400" w:rsidRPr="000B53CF" w:rsidRDefault="00862400" w:rsidP="00BA6ADA">
      <w:pPr>
        <w:tabs>
          <w:tab w:val="left" w:pos="317"/>
          <w:tab w:val="left" w:pos="969"/>
        </w:tabs>
        <w:spacing w:line="283" w:lineRule="exact"/>
        <w:ind w:firstLine="1418"/>
        <w:rPr>
          <w:rFonts w:ascii="Times New Roman" w:hAnsi="Times New Roman"/>
          <w:sz w:val="24"/>
        </w:rPr>
      </w:pPr>
    </w:p>
    <w:p w14:paraId="3C459DBD" w14:textId="77777777" w:rsidR="00862400" w:rsidRPr="000B53CF" w:rsidRDefault="00862400" w:rsidP="00BA6ADA">
      <w:pPr>
        <w:ind w:firstLine="1418"/>
        <w:rPr>
          <w:rFonts w:ascii="Times New Roman" w:hAnsi="Times New Roman"/>
          <w:snapToGrid w:val="0"/>
          <w:sz w:val="24"/>
          <w:lang w:val="pt-PT"/>
        </w:rPr>
      </w:pPr>
      <w:r w:rsidRPr="000B53CF">
        <w:rPr>
          <w:rFonts w:ascii="Times New Roman" w:hAnsi="Times New Roman"/>
          <w:b/>
          <w:snapToGrid w:val="0"/>
          <w:sz w:val="24"/>
          <w:lang w:val="pt-PT"/>
        </w:rPr>
        <w:t xml:space="preserve">Art. 118 - </w:t>
      </w:r>
      <w:r w:rsidRPr="000B53CF">
        <w:rPr>
          <w:rFonts w:ascii="Times New Roman" w:hAnsi="Times New Roman"/>
          <w:snapToGrid w:val="0"/>
          <w:sz w:val="24"/>
          <w:lang w:val="pt-PT"/>
        </w:rPr>
        <w:t>As atividades que pretendam se localizar ou funcionar no Município de Sorriso ficam obrigadas ao prévio licenciamento pela Prefeitura.</w:t>
      </w:r>
    </w:p>
    <w:p w14:paraId="55C12DDC" w14:textId="77777777" w:rsidR="00862400" w:rsidRPr="000B53CF" w:rsidRDefault="00862400" w:rsidP="00BA6ADA">
      <w:pPr>
        <w:ind w:firstLine="1418"/>
        <w:rPr>
          <w:rFonts w:ascii="Times New Roman" w:hAnsi="Times New Roman"/>
          <w:snapToGrid w:val="0"/>
          <w:sz w:val="24"/>
          <w:lang w:val="pt-PT"/>
        </w:rPr>
      </w:pPr>
      <w:r w:rsidRPr="000B53CF">
        <w:rPr>
          <w:rFonts w:ascii="Times New Roman" w:hAnsi="Times New Roman"/>
          <w:b/>
          <w:snapToGrid w:val="0"/>
          <w:sz w:val="24"/>
          <w:lang w:val="pt-PT"/>
        </w:rPr>
        <w:t>§ 1º -</w:t>
      </w:r>
      <w:r w:rsidRPr="000B53CF">
        <w:rPr>
          <w:rFonts w:ascii="Times New Roman" w:hAnsi="Times New Roman"/>
          <w:snapToGrid w:val="0"/>
          <w:sz w:val="24"/>
          <w:lang w:val="pt-PT"/>
        </w:rPr>
        <w:t xml:space="preserve"> Incluem-se dentre as atividades obrigadas ao licenciamento, quanto à localização e ao funcionamento, as de comércio, indústria, agropecuária, as de prestação de serviços em geral, as exercidas por entidades, sociedades ou associações civis, desportivas, religiosas ou decorrentes de profissão, arte e oficio e demais atividades não especificadas.</w:t>
      </w:r>
    </w:p>
    <w:p w14:paraId="6F09255D" w14:textId="77777777" w:rsidR="00862400" w:rsidRPr="000B53CF" w:rsidRDefault="00862400" w:rsidP="00BA6ADA">
      <w:pPr>
        <w:ind w:firstLine="1418"/>
        <w:rPr>
          <w:rFonts w:ascii="Times New Roman" w:hAnsi="Times New Roman"/>
          <w:snapToGrid w:val="0"/>
          <w:sz w:val="24"/>
          <w:lang w:val="pt-PT"/>
        </w:rPr>
      </w:pPr>
      <w:r w:rsidRPr="000B53CF">
        <w:rPr>
          <w:rFonts w:ascii="Times New Roman" w:hAnsi="Times New Roman"/>
          <w:b/>
          <w:snapToGrid w:val="0"/>
          <w:sz w:val="24"/>
          <w:lang w:val="pt-PT"/>
        </w:rPr>
        <w:lastRenderedPageBreak/>
        <w:t>§ 2º -</w:t>
      </w:r>
      <w:r w:rsidRPr="000B53CF">
        <w:rPr>
          <w:rFonts w:ascii="Times New Roman" w:hAnsi="Times New Roman"/>
          <w:snapToGrid w:val="0"/>
          <w:sz w:val="24"/>
          <w:lang w:val="pt-PT"/>
        </w:rPr>
        <w:t xml:space="preserve"> Para a concessão das licenças de localização e do funcionamento o órgão municipal competente observará, além das disposições deste Código, as demais normas legais e regulamentares pertinentes, especialmente o Código de Obras, o Código de Meio Ambiente e a legislação de Uso e Ocupação do Solo.</w:t>
      </w:r>
    </w:p>
    <w:p w14:paraId="4CEB55D3" w14:textId="77777777" w:rsidR="00862400" w:rsidRPr="000B53CF" w:rsidRDefault="00862400" w:rsidP="00BA6ADA">
      <w:pPr>
        <w:ind w:firstLine="1418"/>
        <w:rPr>
          <w:rFonts w:ascii="Times New Roman" w:hAnsi="Times New Roman"/>
          <w:snapToGrid w:val="0"/>
          <w:sz w:val="24"/>
          <w:lang w:val="pt-PT"/>
        </w:rPr>
      </w:pPr>
      <w:r w:rsidRPr="000B53CF">
        <w:rPr>
          <w:rFonts w:ascii="Times New Roman" w:hAnsi="Times New Roman"/>
          <w:b/>
          <w:snapToGrid w:val="0"/>
          <w:sz w:val="24"/>
          <w:lang w:val="pt-PT"/>
        </w:rPr>
        <w:t>§ 3º -</w:t>
      </w:r>
      <w:r w:rsidRPr="000B53CF">
        <w:rPr>
          <w:rFonts w:ascii="Times New Roman" w:hAnsi="Times New Roman"/>
          <w:snapToGrid w:val="0"/>
          <w:sz w:val="24"/>
          <w:lang w:val="pt-PT"/>
        </w:rPr>
        <w:t xml:space="preserve"> As licenças de Localização e de Funcionamento dependem de “Habite-se”  exceto para garagem em lote vago e local de reunião eventual.</w:t>
      </w:r>
    </w:p>
    <w:p w14:paraId="7B484F00" w14:textId="77777777" w:rsidR="00862400" w:rsidRPr="000B53CF" w:rsidRDefault="00862400" w:rsidP="00BA6ADA">
      <w:pPr>
        <w:numPr>
          <w:ins w:id="1" w:author="Unknown"/>
        </w:numPr>
        <w:ind w:firstLine="1418"/>
        <w:rPr>
          <w:rFonts w:ascii="Times New Roman" w:hAnsi="Times New Roman"/>
          <w:snapToGrid w:val="0"/>
          <w:sz w:val="24"/>
          <w:lang w:val="pt-PT"/>
        </w:rPr>
      </w:pPr>
      <w:r w:rsidRPr="000B53CF">
        <w:rPr>
          <w:rFonts w:ascii="Times New Roman" w:hAnsi="Times New Roman"/>
          <w:b/>
          <w:snapToGrid w:val="0"/>
          <w:sz w:val="24"/>
          <w:lang w:val="pt-PT"/>
        </w:rPr>
        <w:t>§ 4º -</w:t>
      </w:r>
      <w:r w:rsidRPr="000B53CF">
        <w:rPr>
          <w:rFonts w:ascii="Times New Roman" w:hAnsi="Times New Roman"/>
          <w:snapToGrid w:val="0"/>
          <w:sz w:val="24"/>
          <w:lang w:val="pt-PT"/>
        </w:rPr>
        <w:t xml:space="preserve"> As atividades exercidas em quiosque, vagão, vagonete, ou montadas em veículo automotor ou tracionável, ficam sujeitas às licenças de Localização e de Funcionamento, quando montados ou estacionados em áreas particulares, e à licença de Funcionamento quando montados ou estacionados em logradouros ou áreas públicas, estas últimas sujeitas à aprovação do Conselho Municipal de Desenvolvimento Econômico e Social de Sorriso – (COMDESS) e autorização do órgão municipal competente</w:t>
      </w:r>
      <w:ins w:id="2" w:author="ipdu - jandira" w:date="2004-02-20T17:26:00Z">
        <w:r w:rsidRPr="000B53CF">
          <w:rPr>
            <w:rFonts w:ascii="Times New Roman" w:hAnsi="Times New Roman"/>
            <w:snapToGrid w:val="0"/>
            <w:sz w:val="24"/>
            <w:lang w:val="pt-PT"/>
          </w:rPr>
          <w:t>.</w:t>
        </w:r>
      </w:ins>
    </w:p>
    <w:p w14:paraId="200B9A8E" w14:textId="77777777" w:rsidR="00862400" w:rsidRPr="000B53CF" w:rsidRDefault="00862400" w:rsidP="00BA6ADA">
      <w:pPr>
        <w:ind w:firstLine="1418"/>
        <w:rPr>
          <w:rFonts w:ascii="Times New Roman" w:hAnsi="Times New Roman"/>
          <w:snapToGrid w:val="0"/>
          <w:sz w:val="24"/>
          <w:lang w:val="pt-PT"/>
        </w:rPr>
      </w:pPr>
      <w:r w:rsidRPr="000B53CF">
        <w:rPr>
          <w:rFonts w:ascii="Times New Roman" w:hAnsi="Times New Roman"/>
          <w:b/>
          <w:snapToGrid w:val="0"/>
          <w:sz w:val="24"/>
          <w:lang w:val="pt-PT"/>
        </w:rPr>
        <w:t>§ 5º -</w:t>
      </w:r>
      <w:r w:rsidRPr="000B53CF">
        <w:rPr>
          <w:rFonts w:ascii="Times New Roman" w:hAnsi="Times New Roman"/>
          <w:snapToGrid w:val="0"/>
          <w:sz w:val="24"/>
          <w:lang w:val="pt-PT"/>
        </w:rPr>
        <w:t xml:space="preserve"> O estabelecimento que combinar diversas atividades, atenderá as exigências legais previstas para cada uma delas em separado.</w:t>
      </w:r>
    </w:p>
    <w:p w14:paraId="7834EE42" w14:textId="77777777" w:rsidR="00862400" w:rsidRPr="000B53CF" w:rsidRDefault="00862400" w:rsidP="00BA6ADA">
      <w:pPr>
        <w:ind w:firstLine="1418"/>
        <w:rPr>
          <w:rFonts w:ascii="Times New Roman" w:hAnsi="Times New Roman"/>
          <w:snapToGrid w:val="0"/>
          <w:sz w:val="24"/>
          <w:lang w:val="pt-PT"/>
        </w:rPr>
      </w:pPr>
      <w:r w:rsidRPr="000B53CF">
        <w:rPr>
          <w:rFonts w:ascii="Times New Roman" w:hAnsi="Times New Roman"/>
          <w:b/>
          <w:snapToGrid w:val="0"/>
          <w:sz w:val="24"/>
          <w:lang w:val="pt-PT"/>
        </w:rPr>
        <w:t>§ 6º -</w:t>
      </w:r>
      <w:r w:rsidRPr="000B53CF">
        <w:rPr>
          <w:rFonts w:ascii="Times New Roman" w:hAnsi="Times New Roman"/>
          <w:snapToGrid w:val="0"/>
          <w:sz w:val="24"/>
          <w:lang w:val="pt-PT"/>
        </w:rPr>
        <w:t xml:space="preserve"> Para concessão da licença de Localização será necessária a vistoria para comprovar ou verificar as exigências da legislação de Uso e Ocupação do Solo e do Código de Meio Ambiente.</w:t>
      </w:r>
    </w:p>
    <w:p w14:paraId="21A54E6B"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7º -</w:t>
      </w:r>
      <w:r w:rsidRPr="000B53CF">
        <w:rPr>
          <w:rFonts w:ascii="Times New Roman" w:hAnsi="Times New Roman"/>
          <w:sz w:val="24"/>
        </w:rPr>
        <w:t xml:space="preserve"> Para a concessão de licença, Alvará de Funcionamento e Alvará Sanitário, será necessária a vistoria comprobatória das exigências desta Lei, quando for o caso.</w:t>
      </w:r>
    </w:p>
    <w:p w14:paraId="5DBE1CD6" w14:textId="77777777" w:rsidR="00862400" w:rsidRPr="000B53CF" w:rsidRDefault="00862400" w:rsidP="00BA6ADA">
      <w:pPr>
        <w:ind w:firstLine="1418"/>
        <w:rPr>
          <w:rFonts w:ascii="Times New Roman" w:hAnsi="Times New Roman"/>
          <w:sz w:val="24"/>
        </w:rPr>
      </w:pPr>
      <w:r w:rsidRPr="000B53CF">
        <w:rPr>
          <w:rFonts w:ascii="Times New Roman" w:hAnsi="Times New Roman"/>
          <w:b/>
          <w:snapToGrid w:val="0"/>
          <w:sz w:val="24"/>
          <w:lang w:val="pt-PT"/>
        </w:rPr>
        <w:t>§ 8º -</w:t>
      </w:r>
      <w:r w:rsidRPr="000B53CF">
        <w:rPr>
          <w:rFonts w:ascii="Times New Roman" w:hAnsi="Times New Roman"/>
          <w:snapToGrid w:val="0"/>
          <w:sz w:val="24"/>
          <w:lang w:val="pt-PT"/>
        </w:rPr>
        <w:t xml:space="preserve"> Poderá ser exigido, para concessão da licença a que se refere o parágrafo anterior, a vistoria e laudo do Corpo de Bombeiros ou outros órgãos que o poder público municipal julgar necessário, conforme o caso concreto.</w:t>
      </w:r>
    </w:p>
    <w:p w14:paraId="61651FE6" w14:textId="77777777" w:rsidR="00862400" w:rsidRPr="000B53CF" w:rsidRDefault="00862400" w:rsidP="00BA6ADA">
      <w:pPr>
        <w:tabs>
          <w:tab w:val="left" w:pos="317"/>
          <w:tab w:val="left" w:pos="567"/>
        </w:tabs>
        <w:spacing w:line="283" w:lineRule="exact"/>
        <w:ind w:firstLine="1418"/>
        <w:rPr>
          <w:rFonts w:ascii="Times New Roman" w:hAnsi="Times New Roman"/>
          <w:iCs/>
          <w:sz w:val="24"/>
          <w:szCs w:val="22"/>
        </w:rPr>
      </w:pPr>
    </w:p>
    <w:p w14:paraId="7F859271" w14:textId="77777777" w:rsidR="00862400" w:rsidRPr="000B53CF" w:rsidRDefault="00862400" w:rsidP="00BA6ADA">
      <w:pPr>
        <w:ind w:firstLine="1418"/>
        <w:rPr>
          <w:rFonts w:ascii="Times New Roman" w:hAnsi="Times New Roman"/>
          <w:snapToGrid w:val="0"/>
          <w:sz w:val="24"/>
          <w:lang w:val="pt-PT"/>
        </w:rPr>
      </w:pPr>
      <w:r w:rsidRPr="000B53CF">
        <w:rPr>
          <w:rFonts w:ascii="Times New Roman" w:hAnsi="Times New Roman"/>
          <w:b/>
          <w:snapToGrid w:val="0"/>
          <w:sz w:val="24"/>
          <w:lang w:val="pt-PT"/>
        </w:rPr>
        <w:t xml:space="preserve">Art. 119 - </w:t>
      </w:r>
      <w:r w:rsidRPr="000B53CF">
        <w:rPr>
          <w:rFonts w:ascii="Times New Roman" w:hAnsi="Times New Roman"/>
          <w:snapToGrid w:val="0"/>
          <w:sz w:val="24"/>
          <w:lang w:val="pt-PT"/>
        </w:rPr>
        <w:t>A concessão de licença de localização pela Prefeitura será precedida de vistoria no prédio e instalações, notadamente quanto às condições de higiene e segurança.</w:t>
      </w:r>
    </w:p>
    <w:p w14:paraId="424FFBBA" w14:textId="77777777" w:rsidR="00862400" w:rsidRPr="000B53CF" w:rsidRDefault="00862400" w:rsidP="00BA6ADA">
      <w:pPr>
        <w:ind w:firstLine="1418"/>
        <w:rPr>
          <w:rFonts w:ascii="Times New Roman" w:hAnsi="Times New Roman"/>
          <w:sz w:val="24"/>
        </w:rPr>
      </w:pPr>
      <w:r w:rsidRPr="000B53CF">
        <w:rPr>
          <w:rFonts w:ascii="Times New Roman" w:hAnsi="Times New Roman"/>
          <w:b/>
          <w:snapToGrid w:val="0"/>
          <w:sz w:val="24"/>
          <w:lang w:val="pt-PT"/>
        </w:rPr>
        <w:t>Parágrafo Único -</w:t>
      </w:r>
      <w:r w:rsidRPr="000B53CF">
        <w:rPr>
          <w:rFonts w:ascii="Times New Roman" w:hAnsi="Times New Roman"/>
          <w:snapToGrid w:val="0"/>
          <w:sz w:val="24"/>
          <w:lang w:val="pt-PT"/>
        </w:rPr>
        <w:t xml:space="preserve"> A concessão de licença de funcionamento, não desobriga a observância das condições de higiene e segurança, que serão avaliadas através de vistoria no prédio e instalações do licenciado.</w:t>
      </w:r>
    </w:p>
    <w:p w14:paraId="1178E005" w14:textId="77777777" w:rsidR="00862400" w:rsidRPr="000B53CF" w:rsidRDefault="00862400" w:rsidP="00BA6ADA">
      <w:pPr>
        <w:ind w:firstLine="1418"/>
        <w:rPr>
          <w:rFonts w:ascii="Times New Roman" w:hAnsi="Times New Roman"/>
          <w:sz w:val="24"/>
          <w:szCs w:val="22"/>
          <w:lang w:val="pt-PT"/>
        </w:rPr>
      </w:pPr>
    </w:p>
    <w:p w14:paraId="6536E44D"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120 - </w:t>
      </w:r>
      <w:r w:rsidRPr="000B53CF">
        <w:rPr>
          <w:rFonts w:ascii="Times New Roman" w:hAnsi="Times New Roman"/>
          <w:sz w:val="24"/>
        </w:rPr>
        <w:t>É vedado uso de vitrines fora do alinhamento do estabelecimento comercial ou prestador de serviços, devendo a exposição dos produtos obedecer as seguintes disposições:</w:t>
      </w:r>
    </w:p>
    <w:p w14:paraId="05E13891"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 -</w:t>
      </w:r>
      <w:r w:rsidRPr="000B53CF">
        <w:rPr>
          <w:rFonts w:ascii="Times New Roman" w:hAnsi="Times New Roman"/>
          <w:sz w:val="24"/>
        </w:rPr>
        <w:t xml:space="preserve"> 0,25m (vinte e cinco centímetros), no máximo, sobre os recuos mínimos obrigatórios, sem ultrapassar o alinhamento do lote;</w:t>
      </w:r>
    </w:p>
    <w:p w14:paraId="2C43B6F1"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 -</w:t>
      </w:r>
      <w:r w:rsidRPr="000B53CF">
        <w:rPr>
          <w:rFonts w:ascii="Times New Roman" w:hAnsi="Times New Roman"/>
          <w:sz w:val="24"/>
        </w:rPr>
        <w:t xml:space="preserve"> respeitar a largura mínima exigida pelo Código de Obras nas circulações externas e vãos;</w:t>
      </w:r>
    </w:p>
    <w:p w14:paraId="3CCE1218"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III -</w:t>
      </w:r>
      <w:r w:rsidRPr="000B53CF">
        <w:rPr>
          <w:rFonts w:ascii="Times New Roman" w:hAnsi="Times New Roman"/>
          <w:sz w:val="24"/>
        </w:rPr>
        <w:t xml:space="preserve"> respeitar a área mínima de iluminação e ventilação exigida pelo Código de Obras;</w:t>
      </w:r>
    </w:p>
    <w:p w14:paraId="4898F4B1"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IV -</w:t>
      </w:r>
      <w:r w:rsidRPr="000B53CF">
        <w:rPr>
          <w:rFonts w:ascii="Times New Roman" w:hAnsi="Times New Roman"/>
          <w:sz w:val="24"/>
        </w:rPr>
        <w:t xml:space="preserve"> observar as normas de segurança exigidas pelo Código de Obras e legislações complementares.</w:t>
      </w:r>
    </w:p>
    <w:p w14:paraId="2EEFF934" w14:textId="77777777" w:rsidR="0097076C" w:rsidRPr="000B53CF" w:rsidRDefault="0097076C" w:rsidP="00BA6ADA">
      <w:pPr>
        <w:ind w:firstLine="1418"/>
        <w:rPr>
          <w:rFonts w:ascii="Times New Roman" w:hAnsi="Times New Roman"/>
          <w:sz w:val="24"/>
          <w:szCs w:val="22"/>
        </w:rPr>
      </w:pPr>
    </w:p>
    <w:p w14:paraId="4737FDA2"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Parágrafo Único - </w:t>
      </w:r>
      <w:r w:rsidRPr="000B53CF">
        <w:rPr>
          <w:rFonts w:ascii="Times New Roman" w:hAnsi="Times New Roman"/>
          <w:sz w:val="24"/>
        </w:rPr>
        <w:t>Entende-se por recuo mínimo, a distância entre a projeção horizontal da edificação e os limites do lote, estipulada pela legislação de Uso e Ocupação do Solo.</w:t>
      </w:r>
    </w:p>
    <w:p w14:paraId="4A09FD1A" w14:textId="77777777" w:rsidR="00862400" w:rsidRPr="000B53CF" w:rsidRDefault="00862400" w:rsidP="00BA6ADA">
      <w:pPr>
        <w:ind w:firstLine="1418"/>
        <w:rPr>
          <w:rFonts w:ascii="Times New Roman" w:hAnsi="Times New Roman"/>
          <w:sz w:val="24"/>
        </w:rPr>
      </w:pPr>
    </w:p>
    <w:p w14:paraId="7C3FB2B2" w14:textId="77777777" w:rsidR="00862400" w:rsidRPr="000B53CF" w:rsidRDefault="00862400" w:rsidP="00BA6ADA">
      <w:pPr>
        <w:ind w:firstLine="1418"/>
        <w:rPr>
          <w:rFonts w:ascii="Times New Roman" w:hAnsi="Times New Roman"/>
          <w:snapToGrid w:val="0"/>
          <w:sz w:val="24"/>
          <w:lang w:val="pt-PT"/>
        </w:rPr>
      </w:pPr>
      <w:r w:rsidRPr="000B53CF">
        <w:rPr>
          <w:rFonts w:ascii="Times New Roman" w:hAnsi="Times New Roman"/>
          <w:b/>
          <w:snapToGrid w:val="0"/>
          <w:sz w:val="24"/>
          <w:lang w:val="pt-PT"/>
        </w:rPr>
        <w:t xml:space="preserve">Art. 121 - </w:t>
      </w:r>
      <w:r w:rsidRPr="000B53CF">
        <w:rPr>
          <w:rFonts w:ascii="Times New Roman" w:hAnsi="Times New Roman"/>
          <w:snapToGrid w:val="0"/>
          <w:sz w:val="24"/>
          <w:lang w:val="pt-PT"/>
        </w:rPr>
        <w:t>A permissão de que trata o parágrafo quarto do artigo 118, deverá ser outorgada com prazo determinado, não podendo exceder a 01 (um) ano, a contar da data de assinatura do termo de permissão.</w:t>
      </w:r>
    </w:p>
    <w:p w14:paraId="32B75837" w14:textId="77777777" w:rsidR="00862400" w:rsidRPr="000B53CF" w:rsidRDefault="00862400" w:rsidP="00BA6ADA">
      <w:pPr>
        <w:ind w:firstLine="1418"/>
        <w:rPr>
          <w:rFonts w:ascii="Times New Roman" w:hAnsi="Times New Roman"/>
          <w:sz w:val="24"/>
        </w:rPr>
      </w:pPr>
      <w:r w:rsidRPr="000B53CF">
        <w:rPr>
          <w:rFonts w:ascii="Times New Roman" w:hAnsi="Times New Roman"/>
          <w:b/>
          <w:snapToGrid w:val="0"/>
          <w:sz w:val="24"/>
          <w:lang w:val="pt-PT"/>
        </w:rPr>
        <w:lastRenderedPageBreak/>
        <w:t>§ 1º -</w:t>
      </w:r>
      <w:r w:rsidRPr="000B53CF">
        <w:rPr>
          <w:rFonts w:ascii="Times New Roman" w:hAnsi="Times New Roman"/>
          <w:snapToGrid w:val="0"/>
          <w:sz w:val="24"/>
          <w:lang w:val="pt-PT"/>
        </w:rPr>
        <w:t xml:space="preserve"> Excluem-se da proibição estabelecida no caput deste artigo os seguintes estabelecimentos que terão o prazo determinado pelo poder permitente:</w:t>
      </w:r>
    </w:p>
    <w:p w14:paraId="3EC01211"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 –</w:t>
      </w:r>
      <w:r w:rsidRPr="000B53CF">
        <w:rPr>
          <w:rFonts w:ascii="Times New Roman" w:hAnsi="Times New Roman"/>
          <w:sz w:val="24"/>
        </w:rPr>
        <w:t xml:space="preserve"> equipamento de apoio urbano tais como posto policial, posto telefônico e sanitário público;</w:t>
      </w:r>
    </w:p>
    <w:p w14:paraId="6981F914"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 –</w:t>
      </w:r>
      <w:r w:rsidRPr="000B53CF">
        <w:rPr>
          <w:rFonts w:ascii="Times New Roman" w:hAnsi="Times New Roman"/>
          <w:sz w:val="24"/>
        </w:rPr>
        <w:t xml:space="preserve"> lanchonete ou similar.</w:t>
      </w:r>
    </w:p>
    <w:p w14:paraId="3A3D6B7A" w14:textId="77777777" w:rsidR="00862400" w:rsidRPr="000B53CF" w:rsidRDefault="00862400" w:rsidP="00BA6ADA">
      <w:pPr>
        <w:ind w:firstLine="1418"/>
        <w:rPr>
          <w:rFonts w:ascii="Times New Roman" w:hAnsi="Times New Roman"/>
          <w:sz w:val="24"/>
        </w:rPr>
      </w:pPr>
      <w:r w:rsidRPr="000B53CF">
        <w:rPr>
          <w:rFonts w:ascii="Times New Roman" w:hAnsi="Times New Roman"/>
          <w:b/>
          <w:snapToGrid w:val="0"/>
          <w:sz w:val="24"/>
          <w:lang w:val="pt-PT"/>
        </w:rPr>
        <w:t>III -</w:t>
      </w:r>
      <w:r w:rsidRPr="000B53CF">
        <w:rPr>
          <w:rFonts w:ascii="Times New Roman" w:hAnsi="Times New Roman"/>
          <w:snapToGrid w:val="0"/>
          <w:sz w:val="24"/>
          <w:lang w:val="pt-PT"/>
        </w:rPr>
        <w:t xml:space="preserve"> bancas de jornal e revistas;</w:t>
      </w:r>
    </w:p>
    <w:p w14:paraId="615100C8" w14:textId="77777777" w:rsidR="00862400" w:rsidRPr="000B53CF" w:rsidRDefault="00862400" w:rsidP="00BA6ADA">
      <w:pPr>
        <w:ind w:firstLine="1418"/>
        <w:rPr>
          <w:rFonts w:ascii="Times New Roman" w:hAnsi="Times New Roman"/>
          <w:snapToGrid w:val="0"/>
          <w:sz w:val="24"/>
          <w:lang w:val="pt-PT"/>
        </w:rPr>
      </w:pPr>
      <w:r w:rsidRPr="000B53CF">
        <w:rPr>
          <w:rFonts w:ascii="Times New Roman" w:hAnsi="Times New Roman"/>
          <w:b/>
          <w:snapToGrid w:val="0"/>
          <w:sz w:val="24"/>
          <w:lang w:val="pt-PT"/>
        </w:rPr>
        <w:t>IV -</w:t>
      </w:r>
      <w:r w:rsidRPr="000B53CF">
        <w:rPr>
          <w:rFonts w:ascii="Times New Roman" w:hAnsi="Times New Roman"/>
          <w:snapToGrid w:val="0"/>
          <w:sz w:val="24"/>
          <w:lang w:val="pt-PT"/>
        </w:rPr>
        <w:t xml:space="preserve"> quiosques de caixas ou bancos eletrônicos;</w:t>
      </w:r>
    </w:p>
    <w:p w14:paraId="7B97F436"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 2º - </w:t>
      </w:r>
      <w:r w:rsidRPr="000B53CF">
        <w:rPr>
          <w:rFonts w:ascii="Times New Roman" w:hAnsi="Times New Roman"/>
          <w:sz w:val="24"/>
        </w:rPr>
        <w:t>Os estabelecimentos a que se refere o parágrafo primeiro do presente artigo poderão instalar-se em praças e demais logradouros públicos, exceto nos passeios públicos, a critério da Prefeitura Municipal, mediante Concessão de Uso outorgada quando não haja ou traga prejuízo à comunidade.</w:t>
      </w:r>
    </w:p>
    <w:p w14:paraId="0F80A99D"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3º -</w:t>
      </w:r>
      <w:r w:rsidRPr="000B53CF">
        <w:rPr>
          <w:rFonts w:ascii="Times New Roman" w:hAnsi="Times New Roman"/>
          <w:sz w:val="24"/>
        </w:rPr>
        <w:t xml:space="preserve"> Será permitida a instalação apenas de 01 (um) dos estabelecimentos de que trata este artigo para cada 1.500,00m</w:t>
      </w:r>
      <w:r w:rsidRPr="000B53CF">
        <w:rPr>
          <w:rFonts w:ascii="Times New Roman" w:hAnsi="Times New Roman"/>
          <w:sz w:val="24"/>
          <w:vertAlign w:val="superscript"/>
        </w:rPr>
        <w:t xml:space="preserve">2 </w:t>
      </w:r>
      <w:r w:rsidRPr="000B53CF">
        <w:rPr>
          <w:rFonts w:ascii="Times New Roman" w:hAnsi="Times New Roman"/>
          <w:sz w:val="24"/>
        </w:rPr>
        <w:t>(um mil e quinhentos metros quadrados) ou fração, de área do logradouro.</w:t>
      </w:r>
    </w:p>
    <w:p w14:paraId="55F7B863"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4º -</w:t>
      </w:r>
      <w:r w:rsidRPr="000B53CF">
        <w:rPr>
          <w:rFonts w:ascii="Times New Roman" w:hAnsi="Times New Roman"/>
          <w:sz w:val="24"/>
        </w:rPr>
        <w:t xml:space="preserve"> A instalação de equipamento de apoio e lanchonete ou similar seguirá projeto da Prefeitura e terá área coberta e construída máxima de 30,00m</w:t>
      </w:r>
      <w:r w:rsidRPr="000B53CF">
        <w:rPr>
          <w:rFonts w:ascii="Times New Roman" w:hAnsi="Times New Roman"/>
          <w:sz w:val="24"/>
          <w:vertAlign w:val="superscript"/>
        </w:rPr>
        <w:t>2</w:t>
      </w:r>
      <w:r w:rsidRPr="000B53CF">
        <w:rPr>
          <w:rFonts w:ascii="Times New Roman" w:hAnsi="Times New Roman"/>
          <w:sz w:val="24"/>
        </w:rPr>
        <w:t xml:space="preserve"> (trinta metros quadrados), não ultrapassando 100,00m</w:t>
      </w:r>
      <w:r w:rsidRPr="000B53CF">
        <w:rPr>
          <w:rFonts w:ascii="Times New Roman" w:hAnsi="Times New Roman"/>
          <w:sz w:val="24"/>
          <w:vertAlign w:val="superscript"/>
        </w:rPr>
        <w:t>2</w:t>
      </w:r>
      <w:r w:rsidRPr="000B53CF">
        <w:rPr>
          <w:rFonts w:ascii="Times New Roman" w:hAnsi="Times New Roman"/>
          <w:sz w:val="24"/>
        </w:rPr>
        <w:t xml:space="preserve"> (cem metros quadrados) quando contando com a área destinada a colocação de mesas e cadeiras a taxa de ocupação máxima será de 20% (vinte por cento) da área do logradouro.</w:t>
      </w:r>
    </w:p>
    <w:p w14:paraId="1B698B54"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 5º - </w:t>
      </w:r>
      <w:r w:rsidRPr="000B53CF">
        <w:rPr>
          <w:rFonts w:ascii="Times New Roman" w:hAnsi="Times New Roman"/>
          <w:sz w:val="24"/>
        </w:rPr>
        <w:t>A seleção dos interessados se fará através de Licitação Pública:</w:t>
      </w:r>
    </w:p>
    <w:p w14:paraId="3B12D56E"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w:t>
      </w:r>
      <w:r w:rsidRPr="000B53CF">
        <w:rPr>
          <w:rFonts w:ascii="Times New Roman" w:hAnsi="Times New Roman"/>
          <w:sz w:val="24"/>
        </w:rPr>
        <w:t>constará do edital de licitação a descrição das obras e serviços a serem executados pelo interessado, através da Concessão de Uso, obedecendo a projeto de urbanização elaborado pela Prefeitura Municipal;</w:t>
      </w:r>
    </w:p>
    <w:p w14:paraId="5C92B47A"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b) </w:t>
      </w:r>
      <w:r w:rsidRPr="000B53CF">
        <w:rPr>
          <w:rFonts w:ascii="Times New Roman" w:hAnsi="Times New Roman"/>
          <w:sz w:val="24"/>
        </w:rPr>
        <w:t>o vencedor da licitação assumirá as condições estabelecidas pela Prefeitura, registradas em Contrato Administrativo;</w:t>
      </w:r>
    </w:p>
    <w:p w14:paraId="03228C28"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c) </w:t>
      </w:r>
      <w:r w:rsidRPr="000B53CF">
        <w:rPr>
          <w:rFonts w:ascii="Times New Roman" w:hAnsi="Times New Roman"/>
          <w:sz w:val="24"/>
        </w:rPr>
        <w:t>a Concessão de Uso para lanchonetes e similares será por prazo determinado de 05 (cinco) anos, podendo ser prorrogado por prazo igual, renovada a condição estabelecida no parágrafo segundo do presente artigo.</w:t>
      </w:r>
    </w:p>
    <w:p w14:paraId="5F679A38"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d) </w:t>
      </w:r>
      <w:r w:rsidRPr="000B53CF">
        <w:rPr>
          <w:rFonts w:ascii="Times New Roman" w:hAnsi="Times New Roman"/>
          <w:sz w:val="24"/>
        </w:rPr>
        <w:t>a edificação passará a constar como do patrimônio público, sendo que se concederá a venda do ponto e não a benfeitoria construída.</w:t>
      </w:r>
    </w:p>
    <w:p w14:paraId="24943F53"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6º -</w:t>
      </w:r>
      <w:r w:rsidRPr="000B53CF">
        <w:rPr>
          <w:rFonts w:ascii="Times New Roman" w:hAnsi="Times New Roman"/>
          <w:sz w:val="24"/>
        </w:rPr>
        <w:t xml:space="preserve"> É vedada a Concessão de Uso nos locais com as seguintes características:</w:t>
      </w:r>
    </w:p>
    <w:p w14:paraId="664E09A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 –</w:t>
      </w:r>
      <w:r w:rsidRPr="000B53CF">
        <w:rPr>
          <w:rFonts w:ascii="Times New Roman" w:hAnsi="Times New Roman"/>
          <w:sz w:val="24"/>
        </w:rPr>
        <w:t xml:space="preserve"> Rótulas ou praças situadas em rótulas do sistema viário;</w:t>
      </w:r>
    </w:p>
    <w:p w14:paraId="5AD41AFC"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 –</w:t>
      </w:r>
      <w:r w:rsidRPr="000B53CF">
        <w:rPr>
          <w:rFonts w:ascii="Times New Roman" w:hAnsi="Times New Roman"/>
          <w:sz w:val="24"/>
        </w:rPr>
        <w:t xml:space="preserve"> Canteiros centrais do sistema viário;</w:t>
      </w:r>
    </w:p>
    <w:p w14:paraId="161C29EA"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III –</w:t>
      </w:r>
      <w:r w:rsidRPr="000B53CF">
        <w:rPr>
          <w:rFonts w:ascii="Times New Roman" w:hAnsi="Times New Roman"/>
          <w:sz w:val="24"/>
        </w:rPr>
        <w:t xml:space="preserve"> Passeio Público.</w:t>
      </w:r>
    </w:p>
    <w:p w14:paraId="5180ACDB"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7º -</w:t>
      </w:r>
      <w:r w:rsidRPr="000B53CF">
        <w:rPr>
          <w:rFonts w:ascii="Times New Roman" w:hAnsi="Times New Roman"/>
          <w:sz w:val="24"/>
        </w:rPr>
        <w:t xml:space="preserve"> O concessionário tem prazo de 180 (cento e oitenta) dias a partir da assinatura do Contrato Administrativo, para executar as obras e serviços objeto da licitação.</w:t>
      </w:r>
    </w:p>
    <w:p w14:paraId="507425E6"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 -</w:t>
      </w:r>
      <w:r w:rsidRPr="000B53CF">
        <w:rPr>
          <w:rFonts w:ascii="Times New Roman" w:hAnsi="Times New Roman"/>
          <w:sz w:val="24"/>
        </w:rPr>
        <w:t xml:space="preserve"> O concessionário que descumprir as determinações contidas no Contrato Administrativo, poderá ter sua Concessão de Uso cassada, sem direito à indenização.</w:t>
      </w:r>
    </w:p>
    <w:p w14:paraId="12DEC851"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8º -</w:t>
      </w:r>
      <w:r w:rsidRPr="000B53CF">
        <w:rPr>
          <w:rFonts w:ascii="Times New Roman" w:hAnsi="Times New Roman"/>
          <w:sz w:val="24"/>
        </w:rPr>
        <w:t xml:space="preserve"> A Concessão de Uso de que trata o parágrafo segundo do presente artigo é contrato administrativo, pelo qual o Poder Público atribui a utilização de um bem de seu domínio em contrapartida pela execução de obras e serviços convencionados pelo outorgante.</w:t>
      </w:r>
    </w:p>
    <w:p w14:paraId="07B78426"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 9º - </w:t>
      </w:r>
      <w:r w:rsidRPr="000B53CF">
        <w:rPr>
          <w:rFonts w:ascii="Times New Roman" w:hAnsi="Times New Roman"/>
          <w:sz w:val="24"/>
        </w:rPr>
        <w:t>Entende-se por instalações fixas as atividades que exijam instalações hidráulicas, sanitárias e/ou elétricas para seu funcionamento.</w:t>
      </w:r>
    </w:p>
    <w:p w14:paraId="26556C8A" w14:textId="77777777" w:rsidR="00D227AC" w:rsidRPr="000B53CF" w:rsidRDefault="00D227AC" w:rsidP="00BA6ADA">
      <w:pPr>
        <w:ind w:firstLine="1418"/>
        <w:rPr>
          <w:rFonts w:ascii="Times New Roman" w:hAnsi="Times New Roman"/>
          <w:b/>
          <w:snapToGrid w:val="0"/>
          <w:sz w:val="24"/>
          <w:lang w:val="pt-PT"/>
        </w:rPr>
      </w:pPr>
    </w:p>
    <w:p w14:paraId="3631AF98" w14:textId="77777777" w:rsidR="00862400" w:rsidRPr="000B53CF" w:rsidRDefault="00862400" w:rsidP="00BA6ADA">
      <w:pPr>
        <w:ind w:firstLine="1418"/>
        <w:rPr>
          <w:rFonts w:ascii="Times New Roman" w:hAnsi="Times New Roman"/>
          <w:sz w:val="24"/>
        </w:rPr>
      </w:pPr>
      <w:r w:rsidRPr="000B53CF">
        <w:rPr>
          <w:rFonts w:ascii="Times New Roman" w:hAnsi="Times New Roman"/>
          <w:b/>
          <w:snapToGrid w:val="0"/>
          <w:sz w:val="24"/>
          <w:lang w:val="pt-PT"/>
        </w:rPr>
        <w:t xml:space="preserve">Art. 122 - </w:t>
      </w:r>
      <w:r w:rsidRPr="000B53CF">
        <w:rPr>
          <w:rFonts w:ascii="Times New Roman" w:hAnsi="Times New Roman"/>
          <w:snapToGrid w:val="0"/>
          <w:sz w:val="24"/>
          <w:lang w:val="pt-PT"/>
        </w:rPr>
        <w:t>Deverá ser solicitado nova licença de localização se ocorrer mudança de endereço ou atividade, e nova licença de funcionamento, se ocorrer mudança de atividade ou alteração nas condições de funcionamento previstas nesta Lei, em seus respectivos regulamentos e normas complementares.</w:t>
      </w:r>
    </w:p>
    <w:p w14:paraId="2B2A1C4F" w14:textId="77777777" w:rsidR="00862400" w:rsidRPr="000B53CF" w:rsidRDefault="00862400" w:rsidP="00BA6ADA">
      <w:pPr>
        <w:tabs>
          <w:tab w:val="left" w:pos="634"/>
        </w:tabs>
        <w:spacing w:line="283" w:lineRule="exact"/>
        <w:ind w:firstLine="1418"/>
        <w:rPr>
          <w:rFonts w:ascii="Times New Roman" w:hAnsi="Times New Roman"/>
          <w:sz w:val="24"/>
          <w:szCs w:val="22"/>
        </w:rPr>
      </w:pPr>
    </w:p>
    <w:p w14:paraId="098CBE1F" w14:textId="77777777" w:rsidR="00862400" w:rsidRPr="000B53CF" w:rsidRDefault="00862400" w:rsidP="00BA6ADA">
      <w:pPr>
        <w:ind w:firstLine="1418"/>
        <w:rPr>
          <w:rFonts w:ascii="Times New Roman" w:hAnsi="Times New Roman"/>
          <w:snapToGrid w:val="0"/>
          <w:sz w:val="24"/>
          <w:lang w:val="pt-PT"/>
        </w:rPr>
      </w:pPr>
      <w:r w:rsidRPr="000B53CF">
        <w:rPr>
          <w:rFonts w:ascii="Times New Roman" w:hAnsi="Times New Roman"/>
          <w:b/>
          <w:snapToGrid w:val="0"/>
          <w:sz w:val="24"/>
          <w:lang w:val="pt-PT"/>
        </w:rPr>
        <w:t xml:space="preserve">Art. 123 - </w:t>
      </w:r>
      <w:r w:rsidRPr="000B53CF">
        <w:rPr>
          <w:rFonts w:ascii="Times New Roman" w:hAnsi="Times New Roman"/>
          <w:snapToGrid w:val="0"/>
          <w:sz w:val="24"/>
          <w:lang w:val="pt-PT"/>
        </w:rPr>
        <w:t>O Poder Público Municipal realizará fiscalizações sistemáticas, periódicas e dirigidas nas atividades citadas no parágrafo primeiro do artigo 118 desta Lei, para verificação do cumprimento regular do funcionamento, pelo corpo fiscal do Município, distintamente, nos casos em que couber.</w:t>
      </w:r>
    </w:p>
    <w:p w14:paraId="7766604F" w14:textId="77777777" w:rsidR="00862400" w:rsidRPr="000B53CF" w:rsidRDefault="00862400" w:rsidP="00BA6ADA">
      <w:pPr>
        <w:ind w:firstLine="1418"/>
        <w:rPr>
          <w:rFonts w:ascii="Times New Roman" w:hAnsi="Times New Roman"/>
          <w:snapToGrid w:val="0"/>
          <w:sz w:val="24"/>
          <w:lang w:val="pt-PT"/>
        </w:rPr>
      </w:pPr>
      <w:r w:rsidRPr="000B53CF">
        <w:rPr>
          <w:rFonts w:ascii="Times New Roman" w:hAnsi="Times New Roman"/>
          <w:b/>
          <w:snapToGrid w:val="0"/>
          <w:sz w:val="24"/>
          <w:lang w:val="pt-PT"/>
        </w:rPr>
        <w:t>§ 1º -</w:t>
      </w:r>
      <w:r w:rsidRPr="000B53CF">
        <w:rPr>
          <w:rFonts w:ascii="Times New Roman" w:hAnsi="Times New Roman"/>
          <w:snapToGrid w:val="0"/>
          <w:sz w:val="24"/>
          <w:lang w:val="pt-PT"/>
        </w:rPr>
        <w:t xml:space="preserve"> Será emitido Certificado de Vistoria, anualmente, quando da fiscalização sistemática e Termo de Vistoria, em todas as ocorrências das fiscalizações periódicas ou dirigidas, estando o licenciado em situação regular.</w:t>
      </w:r>
    </w:p>
    <w:p w14:paraId="2D89A79E" w14:textId="77777777" w:rsidR="00862400" w:rsidRPr="000B53CF" w:rsidRDefault="00862400" w:rsidP="00BA6ADA">
      <w:pPr>
        <w:ind w:firstLine="1418"/>
        <w:rPr>
          <w:rFonts w:ascii="Times New Roman" w:hAnsi="Times New Roman"/>
          <w:sz w:val="24"/>
        </w:rPr>
      </w:pPr>
      <w:r w:rsidRPr="000B53CF">
        <w:rPr>
          <w:rFonts w:ascii="Times New Roman" w:hAnsi="Times New Roman"/>
          <w:b/>
          <w:snapToGrid w:val="0"/>
          <w:sz w:val="24"/>
          <w:lang w:val="pt-PT"/>
        </w:rPr>
        <w:t>§ 2º -</w:t>
      </w:r>
      <w:r w:rsidRPr="000B53CF">
        <w:rPr>
          <w:rFonts w:ascii="Times New Roman" w:hAnsi="Times New Roman"/>
          <w:snapToGrid w:val="0"/>
          <w:sz w:val="24"/>
          <w:lang w:val="pt-PT"/>
        </w:rPr>
        <w:t xml:space="preserve"> A emissão do Certificado de Vistoria fica condicionada ao prévio pagamento da Taxa de Fiscalização, respectiva.</w:t>
      </w:r>
    </w:p>
    <w:p w14:paraId="14F0280D" w14:textId="77777777" w:rsidR="00862400" w:rsidRPr="000B53CF" w:rsidRDefault="00862400" w:rsidP="00BA6ADA">
      <w:pPr>
        <w:ind w:firstLine="1418"/>
        <w:rPr>
          <w:rFonts w:ascii="Times New Roman" w:hAnsi="Times New Roman"/>
          <w:sz w:val="24"/>
        </w:rPr>
      </w:pPr>
    </w:p>
    <w:p w14:paraId="5C3D316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rPr>
        <w:t xml:space="preserve">Art. 124 - </w:t>
      </w:r>
      <w:r w:rsidRPr="000B53CF">
        <w:rPr>
          <w:rFonts w:ascii="Times New Roman" w:hAnsi="Times New Roman"/>
          <w:sz w:val="24"/>
        </w:rPr>
        <w:t>Os proprietários de estabelecimentos que comercializem bebidas alcoólicas serão responsáveis pela manutenção da ordem no recinto, ficando sujeitos a multa em caso de barulhos, algazarras e desordens.</w:t>
      </w:r>
    </w:p>
    <w:p w14:paraId="329DC6A4" w14:textId="77777777" w:rsidR="005208BB" w:rsidRPr="000B53CF" w:rsidRDefault="005208BB" w:rsidP="00BA6ADA">
      <w:pPr>
        <w:ind w:firstLine="1418"/>
        <w:rPr>
          <w:rFonts w:ascii="Times New Roman" w:hAnsi="Times New Roman"/>
          <w:sz w:val="24"/>
          <w:szCs w:val="22"/>
        </w:rPr>
      </w:pPr>
    </w:p>
    <w:p w14:paraId="69DA4337" w14:textId="77777777" w:rsidR="00862400" w:rsidRPr="000B53CF" w:rsidRDefault="00862400" w:rsidP="00BA6ADA">
      <w:pPr>
        <w:ind w:firstLine="1418"/>
        <w:rPr>
          <w:rFonts w:ascii="Times New Roman" w:hAnsi="Times New Roman"/>
          <w:snapToGrid w:val="0"/>
          <w:sz w:val="24"/>
          <w:lang w:val="pt-PT"/>
        </w:rPr>
      </w:pPr>
      <w:r w:rsidRPr="000B53CF">
        <w:rPr>
          <w:rFonts w:ascii="Times New Roman" w:hAnsi="Times New Roman"/>
          <w:b/>
          <w:snapToGrid w:val="0"/>
          <w:sz w:val="24"/>
          <w:lang w:val="pt-PT"/>
        </w:rPr>
        <w:t xml:space="preserve">Art. 125 - </w:t>
      </w:r>
      <w:r w:rsidRPr="000B53CF">
        <w:rPr>
          <w:rFonts w:ascii="Times New Roman" w:hAnsi="Times New Roman"/>
          <w:bCs/>
          <w:snapToGrid w:val="0"/>
          <w:sz w:val="24"/>
          <w:lang w:val="pt-PT"/>
        </w:rPr>
        <w:t>O</w:t>
      </w:r>
      <w:r w:rsidRPr="000B53CF">
        <w:rPr>
          <w:rFonts w:ascii="Times New Roman" w:hAnsi="Times New Roman"/>
          <w:snapToGrid w:val="0"/>
          <w:sz w:val="24"/>
          <w:lang w:val="pt-PT"/>
        </w:rPr>
        <w:t xml:space="preserve"> licenciamento poderá ser cassado ou suspenso nos seguintes termos:</w:t>
      </w:r>
    </w:p>
    <w:p w14:paraId="75517350" w14:textId="77777777" w:rsidR="00862400" w:rsidRPr="000B53CF" w:rsidRDefault="00862400" w:rsidP="00BA6ADA">
      <w:pPr>
        <w:tabs>
          <w:tab w:val="left" w:pos="634"/>
        </w:tabs>
        <w:spacing w:line="283" w:lineRule="exact"/>
        <w:ind w:firstLine="1418"/>
        <w:rPr>
          <w:rFonts w:ascii="Times New Roman" w:hAnsi="Times New Roman"/>
          <w:sz w:val="24"/>
          <w:szCs w:val="22"/>
        </w:rPr>
      </w:pPr>
      <w:r w:rsidRPr="000B53CF">
        <w:rPr>
          <w:rFonts w:ascii="Times New Roman" w:hAnsi="Times New Roman"/>
          <w:b/>
          <w:snapToGrid w:val="0"/>
          <w:sz w:val="24"/>
          <w:szCs w:val="22"/>
          <w:lang w:val="pt-PT"/>
        </w:rPr>
        <w:t>I -</w:t>
      </w:r>
      <w:r w:rsidRPr="000B53CF">
        <w:rPr>
          <w:rFonts w:ascii="Times New Roman" w:hAnsi="Times New Roman"/>
          <w:snapToGrid w:val="0"/>
          <w:sz w:val="24"/>
          <w:szCs w:val="22"/>
          <w:lang w:val="pt-PT"/>
        </w:rPr>
        <w:t xml:space="preserve"> Será cassada:</w:t>
      </w:r>
    </w:p>
    <w:p w14:paraId="50C1B833" w14:textId="77777777" w:rsidR="00862400" w:rsidRPr="000B53CF" w:rsidRDefault="00862400" w:rsidP="00BA6ADA">
      <w:pPr>
        <w:ind w:firstLine="1418"/>
        <w:rPr>
          <w:rFonts w:ascii="Times New Roman" w:hAnsi="Times New Roman"/>
          <w:sz w:val="24"/>
        </w:rPr>
      </w:pPr>
      <w:r w:rsidRPr="000B53CF">
        <w:rPr>
          <w:rFonts w:ascii="Times New Roman" w:hAnsi="Times New Roman"/>
          <w:b/>
          <w:bCs/>
          <w:snapToGrid w:val="0"/>
          <w:sz w:val="24"/>
          <w:lang w:val="pt-PT"/>
        </w:rPr>
        <w:t>a)</w:t>
      </w:r>
      <w:r w:rsidRPr="000B53CF">
        <w:rPr>
          <w:rFonts w:ascii="Times New Roman" w:hAnsi="Times New Roman"/>
          <w:snapToGrid w:val="0"/>
          <w:sz w:val="24"/>
          <w:lang w:val="pt-PT"/>
        </w:rPr>
        <w:t xml:space="preserve">  Licença de Localização e de Funcionamento:</w:t>
      </w:r>
    </w:p>
    <w:p w14:paraId="32C46B59" w14:textId="77777777" w:rsidR="00862400" w:rsidRPr="000B53CF" w:rsidRDefault="00862400" w:rsidP="00BA6ADA">
      <w:pPr>
        <w:ind w:firstLine="1418"/>
        <w:rPr>
          <w:rFonts w:ascii="Times New Roman" w:hAnsi="Times New Roman"/>
          <w:sz w:val="24"/>
        </w:rPr>
      </w:pPr>
      <w:r w:rsidRPr="000B53CF">
        <w:rPr>
          <w:rFonts w:ascii="Times New Roman" w:hAnsi="Times New Roman"/>
          <w:b/>
          <w:bCs/>
          <w:snapToGrid w:val="0"/>
          <w:sz w:val="24"/>
        </w:rPr>
        <w:t>1</w:t>
      </w:r>
      <w:r w:rsidRPr="000B53CF">
        <w:rPr>
          <w:rFonts w:ascii="Times New Roman" w:hAnsi="Times New Roman"/>
          <w:b/>
          <w:bCs/>
          <w:snapToGrid w:val="0"/>
          <w:sz w:val="24"/>
          <w:lang w:val="pt-PT"/>
        </w:rPr>
        <w:t xml:space="preserve"> -</w:t>
      </w:r>
      <w:r w:rsidRPr="000B53CF">
        <w:rPr>
          <w:rFonts w:ascii="Times New Roman" w:hAnsi="Times New Roman"/>
          <w:snapToGrid w:val="0"/>
          <w:sz w:val="24"/>
          <w:lang w:val="pt-PT"/>
        </w:rPr>
        <w:t xml:space="preserve"> quando o licenciado não for encontrado no endereço estipulado nas licenças originárias.</w:t>
      </w:r>
    </w:p>
    <w:p w14:paraId="3457019C" w14:textId="77777777" w:rsidR="00862400" w:rsidRPr="000B53CF" w:rsidRDefault="00862400" w:rsidP="00BA6ADA">
      <w:pPr>
        <w:ind w:firstLine="1418"/>
        <w:rPr>
          <w:rFonts w:ascii="Times New Roman" w:hAnsi="Times New Roman"/>
          <w:sz w:val="24"/>
        </w:rPr>
      </w:pPr>
      <w:r w:rsidRPr="000B53CF">
        <w:rPr>
          <w:rFonts w:ascii="Times New Roman" w:hAnsi="Times New Roman"/>
          <w:b/>
          <w:bCs/>
          <w:snapToGrid w:val="0"/>
          <w:sz w:val="24"/>
          <w:lang w:val="pt-PT"/>
        </w:rPr>
        <w:t>2 -</w:t>
      </w:r>
      <w:r w:rsidRPr="000B53CF">
        <w:rPr>
          <w:rFonts w:ascii="Times New Roman" w:hAnsi="Times New Roman"/>
          <w:snapToGrid w:val="0"/>
          <w:sz w:val="24"/>
          <w:lang w:val="pt-PT"/>
        </w:rPr>
        <w:t xml:space="preserve"> quando o licenciado for flagrado exercendo atividade diversa da que foi objeto das licenças originárias;</w:t>
      </w:r>
    </w:p>
    <w:p w14:paraId="08E59411" w14:textId="77777777" w:rsidR="00862400" w:rsidRPr="000B53CF" w:rsidRDefault="00862400" w:rsidP="00BA6ADA">
      <w:pPr>
        <w:ind w:firstLine="1418"/>
        <w:rPr>
          <w:rFonts w:ascii="Times New Roman" w:hAnsi="Times New Roman"/>
          <w:sz w:val="24"/>
        </w:rPr>
      </w:pPr>
      <w:r w:rsidRPr="000B53CF">
        <w:rPr>
          <w:rFonts w:ascii="Times New Roman" w:hAnsi="Times New Roman"/>
          <w:b/>
          <w:bCs/>
          <w:snapToGrid w:val="0"/>
          <w:sz w:val="24"/>
          <w:lang w:val="pt-PT"/>
        </w:rPr>
        <w:t>3 -</w:t>
      </w:r>
      <w:r w:rsidRPr="000B53CF">
        <w:rPr>
          <w:rFonts w:ascii="Times New Roman" w:hAnsi="Times New Roman"/>
          <w:snapToGrid w:val="0"/>
          <w:sz w:val="24"/>
          <w:lang w:val="pt-PT"/>
        </w:rPr>
        <w:t xml:space="preserve"> em caso de reincidência do disposto no artigo anterior;</w:t>
      </w:r>
    </w:p>
    <w:p w14:paraId="6A6E1435" w14:textId="77777777" w:rsidR="00862400" w:rsidRPr="000B53CF" w:rsidRDefault="00862400" w:rsidP="00BA6ADA">
      <w:pPr>
        <w:ind w:firstLine="1418"/>
        <w:rPr>
          <w:rFonts w:ascii="Times New Roman" w:hAnsi="Times New Roman"/>
          <w:snapToGrid w:val="0"/>
          <w:sz w:val="24"/>
          <w:lang w:val="pt-PT"/>
        </w:rPr>
      </w:pPr>
      <w:r w:rsidRPr="000B53CF">
        <w:rPr>
          <w:rFonts w:ascii="Times New Roman" w:hAnsi="Times New Roman"/>
          <w:b/>
          <w:bCs/>
          <w:snapToGrid w:val="0"/>
          <w:sz w:val="24"/>
          <w:lang w:val="pt-PT"/>
        </w:rPr>
        <w:t>4 -</w:t>
      </w:r>
      <w:r w:rsidRPr="000B53CF">
        <w:rPr>
          <w:rFonts w:ascii="Times New Roman" w:hAnsi="Times New Roman"/>
          <w:snapToGrid w:val="0"/>
          <w:sz w:val="24"/>
          <w:lang w:val="pt-PT"/>
        </w:rPr>
        <w:t xml:space="preserve"> por solicitação de autoridade competente, provado o motivo que fundamentar a solicitação;</w:t>
      </w:r>
    </w:p>
    <w:p w14:paraId="1C0A32C3" w14:textId="77777777" w:rsidR="00862400" w:rsidRPr="000B53CF" w:rsidRDefault="00862400" w:rsidP="00BA6ADA">
      <w:pPr>
        <w:ind w:firstLine="1418"/>
        <w:rPr>
          <w:rFonts w:ascii="Times New Roman" w:hAnsi="Times New Roman"/>
          <w:snapToGrid w:val="0"/>
          <w:sz w:val="24"/>
          <w:lang w:val="pt-PT"/>
        </w:rPr>
      </w:pPr>
      <w:r w:rsidRPr="000B53CF">
        <w:rPr>
          <w:rFonts w:ascii="Times New Roman" w:hAnsi="Times New Roman"/>
          <w:snapToGrid w:val="0"/>
          <w:sz w:val="24"/>
          <w:lang w:val="pt-PT"/>
        </w:rPr>
        <w:t xml:space="preserve"> </w:t>
      </w:r>
      <w:r w:rsidRPr="000B53CF">
        <w:rPr>
          <w:rFonts w:ascii="Times New Roman" w:hAnsi="Times New Roman"/>
          <w:b/>
          <w:bCs/>
          <w:snapToGrid w:val="0"/>
          <w:sz w:val="24"/>
          <w:lang w:val="pt-PT"/>
        </w:rPr>
        <w:t>5 -</w:t>
      </w:r>
      <w:r w:rsidRPr="000B53CF">
        <w:rPr>
          <w:rFonts w:ascii="Times New Roman" w:hAnsi="Times New Roman"/>
          <w:snapToGrid w:val="0"/>
          <w:sz w:val="24"/>
          <w:lang w:val="pt-PT"/>
        </w:rPr>
        <w:t xml:space="preserve"> quando ocorrer interdição definitiva do estabelecimento.</w:t>
      </w:r>
    </w:p>
    <w:p w14:paraId="4E4A1FD5" w14:textId="77777777" w:rsidR="00862400" w:rsidRPr="000B53CF" w:rsidRDefault="00862400" w:rsidP="00BA6ADA">
      <w:pPr>
        <w:ind w:firstLine="1418"/>
        <w:rPr>
          <w:rFonts w:ascii="Times New Roman" w:hAnsi="Times New Roman"/>
          <w:sz w:val="24"/>
        </w:rPr>
      </w:pPr>
      <w:r w:rsidRPr="000B53CF">
        <w:rPr>
          <w:rFonts w:ascii="Times New Roman" w:hAnsi="Times New Roman"/>
          <w:b/>
          <w:bCs/>
          <w:snapToGrid w:val="0"/>
          <w:sz w:val="24"/>
          <w:lang w:val="pt-PT"/>
        </w:rPr>
        <w:t>b)</w:t>
      </w:r>
      <w:r w:rsidRPr="000B53CF">
        <w:rPr>
          <w:rFonts w:ascii="Times New Roman" w:hAnsi="Times New Roman"/>
          <w:snapToGrid w:val="0"/>
          <w:sz w:val="24"/>
          <w:lang w:val="pt-PT"/>
        </w:rPr>
        <w:t xml:space="preserve"> Licença de Funcionamento:</w:t>
      </w:r>
    </w:p>
    <w:p w14:paraId="0CB402AD" w14:textId="77777777" w:rsidR="00862400" w:rsidRPr="000B53CF" w:rsidRDefault="00862400" w:rsidP="00BA6ADA">
      <w:pPr>
        <w:ind w:firstLine="1418"/>
        <w:rPr>
          <w:rFonts w:ascii="Times New Roman" w:hAnsi="Times New Roman"/>
          <w:snapToGrid w:val="0"/>
          <w:sz w:val="24"/>
          <w:lang w:val="pt-PT"/>
        </w:rPr>
      </w:pPr>
      <w:r w:rsidRPr="000B53CF">
        <w:rPr>
          <w:rFonts w:ascii="Times New Roman" w:hAnsi="Times New Roman"/>
          <w:b/>
          <w:bCs/>
          <w:snapToGrid w:val="0"/>
          <w:sz w:val="24"/>
          <w:lang w:val="pt-PT"/>
        </w:rPr>
        <w:t>1 -</w:t>
      </w:r>
      <w:r w:rsidRPr="000B53CF">
        <w:rPr>
          <w:rFonts w:ascii="Times New Roman" w:hAnsi="Times New Roman"/>
          <w:snapToGrid w:val="0"/>
          <w:sz w:val="24"/>
          <w:lang w:val="pt-PT"/>
        </w:rPr>
        <w:t xml:space="preserve"> quando o licenciado não cumprir a notificação para regularização das condições de funcionamento em desacordo com esta Lei, com seus decretos regulamentares e normas complementares;</w:t>
      </w:r>
    </w:p>
    <w:p w14:paraId="70D76795" w14:textId="77777777" w:rsidR="00862400" w:rsidRPr="000B53CF" w:rsidRDefault="00862400" w:rsidP="00BA6ADA">
      <w:pPr>
        <w:tabs>
          <w:tab w:val="left" w:pos="634"/>
        </w:tabs>
        <w:spacing w:line="283" w:lineRule="exact"/>
        <w:ind w:firstLine="1418"/>
        <w:rPr>
          <w:rFonts w:ascii="Times New Roman" w:hAnsi="Times New Roman"/>
          <w:sz w:val="24"/>
          <w:szCs w:val="22"/>
        </w:rPr>
      </w:pPr>
      <w:r w:rsidRPr="000B53CF">
        <w:rPr>
          <w:rFonts w:ascii="Times New Roman" w:hAnsi="Times New Roman"/>
          <w:b/>
          <w:snapToGrid w:val="0"/>
          <w:sz w:val="24"/>
          <w:szCs w:val="22"/>
          <w:lang w:val="pt-PT"/>
        </w:rPr>
        <w:t>II -</w:t>
      </w:r>
      <w:r w:rsidRPr="000B53CF">
        <w:rPr>
          <w:rFonts w:ascii="Times New Roman" w:hAnsi="Times New Roman"/>
          <w:snapToGrid w:val="0"/>
          <w:sz w:val="24"/>
          <w:szCs w:val="22"/>
          <w:lang w:val="pt-PT"/>
        </w:rPr>
        <w:t xml:space="preserve"> Será suspensa a licença de funcionamento:</w:t>
      </w:r>
    </w:p>
    <w:p w14:paraId="12ADBCF0" w14:textId="77777777" w:rsidR="00862400" w:rsidRPr="000B53CF" w:rsidRDefault="00862400" w:rsidP="00BA6ADA">
      <w:pPr>
        <w:ind w:firstLine="1418"/>
        <w:rPr>
          <w:rFonts w:ascii="Times New Roman" w:hAnsi="Times New Roman"/>
          <w:snapToGrid w:val="0"/>
          <w:sz w:val="24"/>
          <w:lang w:val="pt-PT"/>
        </w:rPr>
      </w:pPr>
      <w:r w:rsidRPr="000B53CF">
        <w:rPr>
          <w:rFonts w:ascii="Times New Roman" w:hAnsi="Times New Roman"/>
          <w:b/>
          <w:bCs/>
          <w:snapToGrid w:val="0"/>
          <w:sz w:val="24"/>
          <w:lang w:val="pt-PT"/>
        </w:rPr>
        <w:t>a)</w:t>
      </w:r>
      <w:r w:rsidRPr="000B53CF">
        <w:rPr>
          <w:rFonts w:ascii="Times New Roman" w:hAnsi="Times New Roman"/>
          <w:snapToGrid w:val="0"/>
          <w:sz w:val="24"/>
          <w:lang w:val="pt-PT"/>
        </w:rPr>
        <w:t xml:space="preserve"> quando o licenciado estiver com as condições de funcionamento em desacordo com esta Lei, Decretos regulamentares e normas complementares;</w:t>
      </w:r>
    </w:p>
    <w:p w14:paraId="2E35F5C4" w14:textId="77777777" w:rsidR="00862400" w:rsidRPr="000B53CF" w:rsidRDefault="00862400" w:rsidP="00BA6ADA">
      <w:pPr>
        <w:ind w:firstLine="1418"/>
        <w:rPr>
          <w:rFonts w:ascii="Times New Roman" w:hAnsi="Times New Roman"/>
          <w:sz w:val="24"/>
        </w:rPr>
      </w:pPr>
      <w:r w:rsidRPr="000B53CF">
        <w:rPr>
          <w:rFonts w:ascii="Times New Roman" w:hAnsi="Times New Roman"/>
          <w:b/>
          <w:bCs/>
          <w:snapToGrid w:val="0"/>
          <w:sz w:val="24"/>
          <w:lang w:val="pt-PT"/>
        </w:rPr>
        <w:t>b)</w:t>
      </w:r>
      <w:r w:rsidRPr="000B53CF">
        <w:rPr>
          <w:rFonts w:ascii="Times New Roman" w:hAnsi="Times New Roman"/>
          <w:snapToGrid w:val="0"/>
          <w:sz w:val="24"/>
          <w:lang w:val="pt-PT"/>
        </w:rPr>
        <w:t xml:space="preserve"> quando o licenciado se opuser a exame, verificação ou vistoria dos fiscais municipais;</w:t>
      </w:r>
    </w:p>
    <w:p w14:paraId="67222AFB" w14:textId="77777777" w:rsidR="00862400" w:rsidRPr="000B53CF" w:rsidRDefault="00862400" w:rsidP="00BA6ADA">
      <w:pPr>
        <w:ind w:firstLine="1418"/>
        <w:rPr>
          <w:rFonts w:ascii="Times New Roman" w:hAnsi="Times New Roman"/>
          <w:sz w:val="24"/>
        </w:rPr>
      </w:pPr>
      <w:r w:rsidRPr="000B53CF">
        <w:rPr>
          <w:rFonts w:ascii="Times New Roman" w:hAnsi="Times New Roman"/>
          <w:b/>
          <w:bCs/>
          <w:snapToGrid w:val="0"/>
          <w:sz w:val="24"/>
          <w:lang w:val="pt-PT"/>
        </w:rPr>
        <w:t>c)</w:t>
      </w:r>
      <w:r w:rsidRPr="000B53CF">
        <w:rPr>
          <w:rFonts w:ascii="Times New Roman" w:hAnsi="Times New Roman"/>
          <w:snapToGrid w:val="0"/>
          <w:sz w:val="24"/>
          <w:lang w:val="pt-PT"/>
        </w:rPr>
        <w:t xml:space="preserve"> quando ocorrer a aplicação de penalidade de interdição temporária.</w:t>
      </w:r>
    </w:p>
    <w:p w14:paraId="24D7C3AA" w14:textId="77777777" w:rsidR="00862400" w:rsidRPr="000B53CF" w:rsidRDefault="00862400" w:rsidP="00BA6ADA">
      <w:pPr>
        <w:ind w:firstLine="1418"/>
        <w:rPr>
          <w:rFonts w:ascii="Times New Roman" w:hAnsi="Times New Roman"/>
          <w:sz w:val="24"/>
        </w:rPr>
      </w:pPr>
    </w:p>
    <w:p w14:paraId="047A1A7E" w14:textId="77777777" w:rsidR="00862400" w:rsidRPr="000B53CF" w:rsidRDefault="00862400" w:rsidP="00BA6ADA">
      <w:pPr>
        <w:ind w:firstLine="1418"/>
        <w:rPr>
          <w:rFonts w:ascii="Times New Roman" w:hAnsi="Times New Roman"/>
          <w:sz w:val="24"/>
        </w:rPr>
      </w:pPr>
    </w:p>
    <w:p w14:paraId="5B56FD0F"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II</w:t>
      </w:r>
    </w:p>
    <w:p w14:paraId="33370583" w14:textId="77777777" w:rsidR="00862400" w:rsidRPr="000B53CF" w:rsidRDefault="00862400" w:rsidP="00BA6ADA">
      <w:pPr>
        <w:pStyle w:val="Ttulo3"/>
        <w:spacing w:before="0" w:after="0"/>
        <w:ind w:firstLine="1418"/>
        <w:rPr>
          <w:rFonts w:ascii="Times New Roman" w:hAnsi="Times New Roman" w:cs="Times New Roman"/>
          <w:bCs w:val="0"/>
          <w:sz w:val="24"/>
          <w:szCs w:val="24"/>
        </w:rPr>
      </w:pPr>
      <w:r w:rsidRPr="000B53CF">
        <w:rPr>
          <w:rFonts w:ascii="Times New Roman" w:hAnsi="Times New Roman" w:cs="Times New Roman"/>
          <w:bCs w:val="0"/>
          <w:sz w:val="24"/>
          <w:szCs w:val="24"/>
        </w:rPr>
        <w:t>Do Horário de Funcionamento</w:t>
      </w:r>
    </w:p>
    <w:p w14:paraId="60DB3CFE" w14:textId="77777777" w:rsidR="00862400" w:rsidRPr="000B53CF" w:rsidRDefault="00862400" w:rsidP="00BA6ADA">
      <w:pPr>
        <w:pStyle w:val="Sumrio1"/>
        <w:ind w:firstLine="1418"/>
        <w:jc w:val="center"/>
        <w:rPr>
          <w:rFonts w:ascii="Times New Roman" w:hAnsi="Times New Roman"/>
          <w:sz w:val="24"/>
          <w:szCs w:val="24"/>
        </w:rPr>
      </w:pPr>
    </w:p>
    <w:p w14:paraId="55BFC446" w14:textId="77777777" w:rsidR="00862400" w:rsidRPr="000B53CF" w:rsidRDefault="00862400" w:rsidP="00BA6ADA">
      <w:pPr>
        <w:ind w:firstLine="1418"/>
        <w:rPr>
          <w:rFonts w:ascii="Times New Roman" w:hAnsi="Times New Roman"/>
        </w:rPr>
      </w:pPr>
    </w:p>
    <w:p w14:paraId="38D98FC4"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126 - </w:t>
      </w:r>
      <w:r w:rsidRPr="000B53CF">
        <w:rPr>
          <w:rFonts w:ascii="Times New Roman" w:hAnsi="Times New Roman"/>
          <w:sz w:val="24"/>
        </w:rPr>
        <w:t>É facultado a estabelecimento comercial, industrial e prestador de serviço, definir o próprio horário de funcionamento, respeitadas as disposições deste Código e a legislação trabalhista pertinente.</w:t>
      </w:r>
    </w:p>
    <w:p w14:paraId="0D6D1FFB"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 -</w:t>
      </w:r>
      <w:r w:rsidRPr="000B53CF">
        <w:rPr>
          <w:rFonts w:ascii="Times New Roman" w:hAnsi="Times New Roman"/>
          <w:sz w:val="24"/>
        </w:rPr>
        <w:t xml:space="preserve"> É obrigatória a afixação do horário de funcionamento, em parede externa ou porta, de forma bem visível.</w:t>
      </w:r>
    </w:p>
    <w:p w14:paraId="2E70A87E"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lastRenderedPageBreak/>
        <w:t>§ 2º -</w:t>
      </w:r>
      <w:r w:rsidRPr="000B53CF">
        <w:rPr>
          <w:rFonts w:ascii="Times New Roman" w:hAnsi="Times New Roman"/>
          <w:sz w:val="24"/>
        </w:rPr>
        <w:t xml:space="preserve"> É proibido executar qualquer atividade que produza ruído, antes das seis horas e depois das vinte horas nas proximidades de hospitais, sanatórios, asilos, escolas e áreas habitacionais.</w:t>
      </w:r>
    </w:p>
    <w:p w14:paraId="32FCA81D" w14:textId="77777777" w:rsidR="00862400" w:rsidRPr="000B53CF" w:rsidRDefault="00862400" w:rsidP="00BA6ADA">
      <w:pPr>
        <w:ind w:firstLine="1418"/>
        <w:rPr>
          <w:rFonts w:ascii="Times New Roman" w:hAnsi="Times New Roman"/>
          <w:sz w:val="24"/>
        </w:rPr>
      </w:pPr>
    </w:p>
    <w:p w14:paraId="21CA3F2C"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127 - </w:t>
      </w:r>
      <w:r w:rsidRPr="000B53CF">
        <w:rPr>
          <w:rFonts w:ascii="Times New Roman" w:hAnsi="Times New Roman"/>
          <w:sz w:val="24"/>
        </w:rPr>
        <w:t>Em Zona Habitacional Unifamiliar definida pela legislação de Uso e Ocupação do Solo, o horário de funcionamento do estabelecimento fica limitado de 6:00 (seis) horas até as 20:00 (vinte) horas, salvo os estabelecimentos obrigados a realizarem plantão, de acordo com regulamentação específica.</w:t>
      </w:r>
    </w:p>
    <w:p w14:paraId="66E63E45" w14:textId="77777777" w:rsidR="00D227AC" w:rsidRPr="000B53CF" w:rsidRDefault="00D227AC" w:rsidP="00BA6ADA">
      <w:pPr>
        <w:ind w:firstLine="1418"/>
        <w:rPr>
          <w:rFonts w:ascii="Times New Roman" w:hAnsi="Times New Roman"/>
          <w:b/>
          <w:sz w:val="24"/>
        </w:rPr>
      </w:pPr>
    </w:p>
    <w:p w14:paraId="29EFBB41"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Parágrafo Único</w:t>
      </w:r>
      <w:r w:rsidRPr="000B53CF">
        <w:rPr>
          <w:rFonts w:ascii="Times New Roman" w:hAnsi="Times New Roman"/>
          <w:sz w:val="24"/>
        </w:rPr>
        <w:t xml:space="preserve"> - Fica permitido o funcionamento de farmácias por 24 (vinte e quatro) horas, conforme posterior regulamentação pelo Poder Executivo.</w:t>
      </w:r>
    </w:p>
    <w:p w14:paraId="6CEF6C73" w14:textId="77777777" w:rsidR="00862400" w:rsidRPr="000B53CF" w:rsidRDefault="00862400" w:rsidP="00BA6ADA">
      <w:pPr>
        <w:ind w:firstLine="1418"/>
        <w:rPr>
          <w:rFonts w:ascii="Times New Roman" w:hAnsi="Times New Roman"/>
          <w:sz w:val="24"/>
        </w:rPr>
      </w:pPr>
    </w:p>
    <w:p w14:paraId="38206EB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128 - </w:t>
      </w:r>
      <w:r w:rsidRPr="000B53CF">
        <w:rPr>
          <w:rFonts w:ascii="Times New Roman" w:hAnsi="Times New Roman"/>
          <w:sz w:val="24"/>
        </w:rPr>
        <w:t>A Prefeitura Municipal poderá limitar o horário de funcionamento, atendendo as requisições, quando justificadas pelas autoridades competentes, sobre estabelecimento que perturbe o sossego ou ofenda ao decoro público.</w:t>
      </w:r>
    </w:p>
    <w:p w14:paraId="4F4339F7" w14:textId="77777777" w:rsidR="00862400" w:rsidRPr="000B53CF" w:rsidRDefault="00862400" w:rsidP="00BA6ADA">
      <w:pPr>
        <w:ind w:firstLine="1418"/>
        <w:rPr>
          <w:rFonts w:ascii="Times New Roman" w:hAnsi="Times New Roman"/>
          <w:sz w:val="24"/>
          <w:szCs w:val="22"/>
        </w:rPr>
      </w:pPr>
    </w:p>
    <w:p w14:paraId="6113A56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129 - </w:t>
      </w:r>
      <w:r w:rsidRPr="000B53CF">
        <w:rPr>
          <w:rFonts w:ascii="Times New Roman" w:hAnsi="Times New Roman"/>
          <w:sz w:val="24"/>
        </w:rPr>
        <w:t>A Prefeitura Municipal fixará escala de plantão de farmácia e drogaria de acordo com a definição da associação da categoria, visando à garantia de atendimento de emergência a população.</w:t>
      </w:r>
    </w:p>
    <w:p w14:paraId="49BC3C40"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Parágrafo Único -</w:t>
      </w:r>
      <w:r w:rsidRPr="000B53CF">
        <w:rPr>
          <w:rFonts w:ascii="Times New Roman" w:hAnsi="Times New Roman"/>
          <w:sz w:val="24"/>
        </w:rPr>
        <w:t xml:space="preserve"> Durante o plantão as farmácias e drogarias permanecerão com as portas abertas ao público.</w:t>
      </w:r>
    </w:p>
    <w:p w14:paraId="55603E10" w14:textId="77777777" w:rsidR="00862400" w:rsidRPr="000B53CF" w:rsidRDefault="00862400" w:rsidP="00BA6ADA">
      <w:pPr>
        <w:ind w:firstLine="1418"/>
        <w:rPr>
          <w:rFonts w:ascii="Times New Roman" w:hAnsi="Times New Roman"/>
          <w:sz w:val="24"/>
        </w:rPr>
      </w:pPr>
    </w:p>
    <w:p w14:paraId="6839CB58"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130 -</w:t>
      </w:r>
      <w:r w:rsidRPr="000B53CF">
        <w:rPr>
          <w:rFonts w:ascii="Times New Roman" w:hAnsi="Times New Roman"/>
          <w:sz w:val="24"/>
        </w:rPr>
        <w:t xml:space="preserve"> O Poder Executivo Municipal determinará por Decreto, no prazo de 180 (cento e oitenta) dias, a contar da data de publicação desta Lei, os horários especiais de funcionamento para estabelecimentos, bem como a carga e descarga de resíduos sólidos especiais e outras.</w:t>
      </w:r>
    </w:p>
    <w:p w14:paraId="0C3ADF84" w14:textId="77777777" w:rsidR="00D227AC" w:rsidRPr="000B53CF" w:rsidRDefault="00D227AC" w:rsidP="00BA6ADA">
      <w:pPr>
        <w:ind w:firstLine="1418"/>
        <w:rPr>
          <w:rFonts w:ascii="Times New Roman" w:hAnsi="Times New Roman"/>
          <w:b/>
          <w:sz w:val="24"/>
        </w:rPr>
      </w:pPr>
    </w:p>
    <w:p w14:paraId="499D77AF"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Parágrafo Único -</w:t>
      </w:r>
      <w:r w:rsidRPr="000B53CF">
        <w:rPr>
          <w:rFonts w:ascii="Times New Roman" w:hAnsi="Times New Roman"/>
          <w:sz w:val="24"/>
        </w:rPr>
        <w:t xml:space="preserve"> O horário e os locais permitidos para carga e descarga de mercadorias em estabelecimentos comerciais ou de serviços serão disciplinados por Decreto do Executivo Municipal.</w:t>
      </w:r>
    </w:p>
    <w:p w14:paraId="39055F46" w14:textId="77777777" w:rsidR="00862400" w:rsidRPr="000B53CF" w:rsidRDefault="00862400" w:rsidP="00BA6ADA">
      <w:pPr>
        <w:ind w:firstLine="1418"/>
        <w:rPr>
          <w:rFonts w:ascii="Times New Roman" w:hAnsi="Times New Roman"/>
          <w:sz w:val="24"/>
        </w:rPr>
      </w:pPr>
    </w:p>
    <w:p w14:paraId="1E24CD15" w14:textId="77777777" w:rsidR="00862400" w:rsidRPr="000B53CF" w:rsidRDefault="00862400" w:rsidP="00BA6ADA">
      <w:pPr>
        <w:ind w:firstLine="1418"/>
        <w:jc w:val="center"/>
        <w:rPr>
          <w:rFonts w:ascii="Times New Roman" w:hAnsi="Times New Roman"/>
          <w:b/>
          <w:sz w:val="24"/>
        </w:rPr>
      </w:pPr>
    </w:p>
    <w:p w14:paraId="04DC7181"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III</w:t>
      </w:r>
    </w:p>
    <w:p w14:paraId="17FB114C"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 Comércio Ambulante ou Eventual</w:t>
      </w:r>
    </w:p>
    <w:p w14:paraId="15D34344" w14:textId="77777777" w:rsidR="00862400" w:rsidRPr="000B53CF" w:rsidRDefault="00862400" w:rsidP="00BA6ADA">
      <w:pPr>
        <w:ind w:firstLine="1418"/>
        <w:rPr>
          <w:rFonts w:ascii="Times New Roman" w:hAnsi="Times New Roman"/>
          <w:sz w:val="24"/>
        </w:rPr>
      </w:pPr>
    </w:p>
    <w:p w14:paraId="64C83316" w14:textId="77777777" w:rsidR="00862400" w:rsidRPr="000B53CF" w:rsidRDefault="00862400" w:rsidP="00BA6ADA">
      <w:pPr>
        <w:ind w:firstLine="1418"/>
        <w:rPr>
          <w:rFonts w:ascii="Times New Roman" w:hAnsi="Times New Roman"/>
          <w:sz w:val="24"/>
        </w:rPr>
      </w:pPr>
    </w:p>
    <w:p w14:paraId="6F5CB359"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132 - </w:t>
      </w:r>
      <w:r w:rsidRPr="000B53CF">
        <w:rPr>
          <w:rFonts w:ascii="Times New Roman" w:hAnsi="Times New Roman"/>
          <w:sz w:val="24"/>
        </w:rPr>
        <w:t>O exercício do comércio ambulante ou eventual dependerá de licenciamento concedido pelo órgão municipal competente</w:t>
      </w:r>
      <w:r w:rsidRPr="000B53CF">
        <w:rPr>
          <w:rFonts w:ascii="Times New Roman" w:hAnsi="Times New Roman"/>
          <w:b/>
          <w:i/>
          <w:sz w:val="24"/>
        </w:rPr>
        <w:t xml:space="preserve">, </w:t>
      </w:r>
      <w:r w:rsidRPr="000B53CF">
        <w:rPr>
          <w:rFonts w:ascii="Times New Roman" w:hAnsi="Times New Roman"/>
          <w:sz w:val="24"/>
        </w:rPr>
        <w:t>sujeitando-se o ambulante ao pagamento de taxa estabelecida pelo código tributário municipal.</w:t>
      </w:r>
    </w:p>
    <w:p w14:paraId="52594DCC"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1º</w:t>
      </w:r>
      <w:r w:rsidRPr="000B53CF">
        <w:rPr>
          <w:rFonts w:ascii="Times New Roman" w:hAnsi="Times New Roman"/>
          <w:sz w:val="24"/>
        </w:rPr>
        <w:t xml:space="preserve"> - Considera-se vendedor ambulante, ou expressões sinônimas, a pessoa física que exerce, individualmente, atividade de venda a varejo de mercadorias, de forma itinerante, por conta própria, realizada em vias e logradouros públicos, desde que em mobiliário ou equipamento removível.</w:t>
      </w:r>
    </w:p>
    <w:p w14:paraId="470A7DAD"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2º</w:t>
      </w:r>
      <w:r w:rsidRPr="000B53CF">
        <w:rPr>
          <w:rFonts w:ascii="Times New Roman" w:hAnsi="Times New Roman"/>
          <w:sz w:val="24"/>
        </w:rPr>
        <w:t xml:space="preserve"> - Considera-se comércio eventual o que é exercido em determinadas épocas do ano, especialmente por ocasião de festejos ou comemorações, em local fixo e autorizado pela administração, desde que em mobiliário ou equipamento removível.</w:t>
      </w:r>
    </w:p>
    <w:p w14:paraId="78842545" w14:textId="77777777" w:rsidR="00862400" w:rsidRPr="000B53CF" w:rsidRDefault="00862400" w:rsidP="00BA6ADA">
      <w:pPr>
        <w:pStyle w:val="Corpodetexto"/>
        <w:ind w:firstLine="1418"/>
        <w:rPr>
          <w:rFonts w:ascii="Times New Roman" w:hAnsi="Times New Roman"/>
          <w:b w:val="0"/>
          <w:bCs/>
          <w:i w:val="0"/>
          <w:iCs/>
          <w:color w:val="000000"/>
          <w:sz w:val="24"/>
          <w:szCs w:val="22"/>
        </w:rPr>
      </w:pPr>
      <w:r w:rsidRPr="000B53CF">
        <w:rPr>
          <w:rFonts w:ascii="Times New Roman" w:hAnsi="Times New Roman"/>
          <w:i w:val="0"/>
          <w:iCs/>
          <w:color w:val="000000"/>
          <w:sz w:val="24"/>
          <w:szCs w:val="22"/>
        </w:rPr>
        <w:lastRenderedPageBreak/>
        <w:t>§ 3º -</w:t>
      </w:r>
      <w:r w:rsidRPr="000B53CF">
        <w:rPr>
          <w:rFonts w:ascii="Times New Roman" w:hAnsi="Times New Roman"/>
          <w:b w:val="0"/>
          <w:bCs/>
          <w:i w:val="0"/>
          <w:iCs/>
          <w:color w:val="000000"/>
          <w:sz w:val="24"/>
          <w:szCs w:val="22"/>
        </w:rPr>
        <w:t xml:space="preserve"> Somente será permitida a venda ambulante, desde que a mercadoria comercializada seja procedente de empresas do ramo, devidamente constituídas no município de Sorriso, devendo o ambulante, estar de posse da nota fiscal da mercadoria em trânsito, acompanhado de bloco de nota fiscal, devendo ser emitida por ocasião de cada venda. </w:t>
      </w:r>
    </w:p>
    <w:p w14:paraId="0096B697" w14:textId="77777777" w:rsidR="00862400" w:rsidRPr="000B53CF" w:rsidRDefault="00862400" w:rsidP="00BA6ADA">
      <w:pPr>
        <w:ind w:right="50" w:firstLine="1418"/>
        <w:rPr>
          <w:rFonts w:ascii="Times New Roman" w:hAnsi="Times New Roman"/>
          <w:bCs/>
          <w:color w:val="000000"/>
          <w:sz w:val="24"/>
        </w:rPr>
      </w:pPr>
      <w:r w:rsidRPr="000B53CF">
        <w:rPr>
          <w:rFonts w:ascii="Times New Roman" w:hAnsi="Times New Roman"/>
          <w:b/>
          <w:color w:val="000000"/>
          <w:sz w:val="24"/>
          <w:szCs w:val="22"/>
        </w:rPr>
        <w:t>§ 4º</w:t>
      </w:r>
      <w:r w:rsidRPr="000B53CF">
        <w:rPr>
          <w:rFonts w:ascii="Times New Roman" w:hAnsi="Times New Roman"/>
          <w:b/>
          <w:color w:val="0000FF"/>
          <w:sz w:val="24"/>
          <w:szCs w:val="22"/>
        </w:rPr>
        <w:t xml:space="preserve"> </w:t>
      </w:r>
      <w:r w:rsidRPr="000B53CF">
        <w:rPr>
          <w:rFonts w:ascii="Times New Roman" w:hAnsi="Times New Roman"/>
          <w:bCs/>
          <w:color w:val="000000"/>
          <w:sz w:val="24"/>
          <w:szCs w:val="22"/>
        </w:rPr>
        <w:t>- Não se aplica o disposto no parágrafo anterior, quando se trata de mercadoria eminentemente artesanal.</w:t>
      </w:r>
    </w:p>
    <w:p w14:paraId="30E76F56" w14:textId="77777777" w:rsidR="00862400" w:rsidRPr="000B53CF" w:rsidRDefault="00862400" w:rsidP="00BA6ADA">
      <w:pPr>
        <w:pStyle w:val="Corpodetexto"/>
        <w:ind w:firstLine="1418"/>
        <w:rPr>
          <w:rFonts w:ascii="Times New Roman" w:hAnsi="Times New Roman"/>
          <w:b w:val="0"/>
          <w:i w:val="0"/>
          <w:iCs/>
          <w:sz w:val="24"/>
          <w:szCs w:val="22"/>
        </w:rPr>
      </w:pPr>
    </w:p>
    <w:p w14:paraId="39A6FDBA"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133 -</w:t>
      </w:r>
      <w:r w:rsidRPr="000B53CF">
        <w:rPr>
          <w:rFonts w:ascii="Times New Roman" w:hAnsi="Times New Roman"/>
          <w:sz w:val="24"/>
        </w:rPr>
        <w:t xml:space="preserve"> A indicação dos espaços para localização do comércio eventual, tem caráter de licença precária, podendo ser alterados a qualquer tempo, a critério da administração.</w:t>
      </w:r>
    </w:p>
    <w:p w14:paraId="5660927C" w14:textId="77777777" w:rsidR="00862400" w:rsidRPr="000B53CF" w:rsidRDefault="00862400" w:rsidP="00BA6ADA">
      <w:pPr>
        <w:pStyle w:val="Corpodetexto"/>
        <w:ind w:firstLine="1418"/>
        <w:rPr>
          <w:rFonts w:ascii="Times New Roman" w:hAnsi="Times New Roman"/>
          <w:b w:val="0"/>
          <w:i w:val="0"/>
          <w:sz w:val="24"/>
          <w:szCs w:val="24"/>
        </w:rPr>
      </w:pPr>
    </w:p>
    <w:p w14:paraId="51E09356"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Art. 134 - </w:t>
      </w:r>
      <w:r w:rsidRPr="000B53CF">
        <w:rPr>
          <w:rFonts w:ascii="Times New Roman" w:hAnsi="Times New Roman"/>
          <w:sz w:val="24"/>
        </w:rPr>
        <w:t>Os parâmetros para localização dos espaços destinados ao comércio ambulante ou eventual e as condições para o seu funcionamento atenderão as seguintes exigências mínimas:</w:t>
      </w:r>
    </w:p>
    <w:p w14:paraId="2F81207C"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w:t>
      </w:r>
      <w:r w:rsidRPr="000B53CF">
        <w:rPr>
          <w:rFonts w:ascii="Times New Roman" w:hAnsi="Times New Roman"/>
          <w:sz w:val="24"/>
        </w:rPr>
        <w:t xml:space="preserve"> - a existência de espaços adequados para instalação do mobiliário ou equipamento de venda;</w:t>
      </w:r>
    </w:p>
    <w:p w14:paraId="07C81183"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II </w:t>
      </w:r>
      <w:r w:rsidRPr="000B53CF">
        <w:rPr>
          <w:rFonts w:ascii="Times New Roman" w:hAnsi="Times New Roman"/>
          <w:sz w:val="24"/>
        </w:rPr>
        <w:t>- não obstruir a circulação de pedestres e/ou veículos;</w:t>
      </w:r>
    </w:p>
    <w:p w14:paraId="2154879D"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III</w:t>
      </w:r>
      <w:r w:rsidRPr="000B53CF">
        <w:rPr>
          <w:rFonts w:ascii="Times New Roman" w:hAnsi="Times New Roman"/>
          <w:sz w:val="24"/>
        </w:rPr>
        <w:t xml:space="preserve"> - não prejudicar a visualização e o acesso aos monumentos históricos e culturais;</w:t>
      </w:r>
    </w:p>
    <w:p w14:paraId="42E34E47"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 IV</w:t>
      </w:r>
      <w:r w:rsidRPr="000B53CF">
        <w:rPr>
          <w:rFonts w:ascii="Times New Roman" w:hAnsi="Times New Roman"/>
          <w:sz w:val="24"/>
        </w:rPr>
        <w:t xml:space="preserve"> - não situar-se em terminais destinados ao embarque e desembarque de passageiros do sistema de transporte coletivo;</w:t>
      </w:r>
    </w:p>
    <w:p w14:paraId="253ED522"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w:t>
      </w:r>
      <w:r w:rsidRPr="000B53CF">
        <w:rPr>
          <w:rFonts w:ascii="Times New Roman" w:hAnsi="Times New Roman"/>
          <w:sz w:val="24"/>
        </w:rPr>
        <w:t xml:space="preserve"> - atender às exigências da legislação sanitária, de limpeza pública e de meio ambiente;</w:t>
      </w:r>
    </w:p>
    <w:p w14:paraId="76833CEF"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VI</w:t>
      </w:r>
      <w:r w:rsidRPr="000B53CF">
        <w:rPr>
          <w:rFonts w:ascii="Times New Roman" w:hAnsi="Times New Roman"/>
          <w:sz w:val="24"/>
        </w:rPr>
        <w:t xml:space="preserve"> - atender às normas urbanísticas da cidade;</w:t>
      </w:r>
    </w:p>
    <w:p w14:paraId="23C596E2"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VII</w:t>
      </w:r>
      <w:r w:rsidRPr="000B53CF">
        <w:rPr>
          <w:rFonts w:ascii="Times New Roman" w:hAnsi="Times New Roman"/>
          <w:sz w:val="24"/>
        </w:rPr>
        <w:t xml:space="preserve"> - não interferir no mobiliário urbano, arborização e jardins públicos.</w:t>
      </w:r>
    </w:p>
    <w:p w14:paraId="6E3A31E4" w14:textId="77777777" w:rsidR="00862400" w:rsidRPr="000B53CF" w:rsidRDefault="00862400" w:rsidP="00BA6ADA">
      <w:pPr>
        <w:ind w:firstLine="1418"/>
        <w:rPr>
          <w:rFonts w:ascii="Times New Roman" w:hAnsi="Times New Roman"/>
          <w:sz w:val="24"/>
        </w:rPr>
      </w:pPr>
    </w:p>
    <w:p w14:paraId="4998F735"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135 -</w:t>
      </w:r>
      <w:r w:rsidRPr="000B53CF">
        <w:rPr>
          <w:rFonts w:ascii="Times New Roman" w:hAnsi="Times New Roman"/>
          <w:sz w:val="24"/>
        </w:rPr>
        <w:t xml:space="preserve"> Fica proibido a pessoa que exerce o comércio ambulante ou eventual:</w:t>
      </w:r>
    </w:p>
    <w:p w14:paraId="0C507E01"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w:t>
      </w:r>
      <w:r w:rsidRPr="000B53CF">
        <w:rPr>
          <w:rFonts w:ascii="Times New Roman" w:hAnsi="Times New Roman"/>
          <w:sz w:val="24"/>
        </w:rPr>
        <w:t xml:space="preserve"> – ceder a terceiros, a qualquer título, e ainda que temporariamente, o uso total ou parcial de sua licença;</w:t>
      </w:r>
    </w:p>
    <w:p w14:paraId="06FEA65D"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w:t>
      </w:r>
      <w:r w:rsidRPr="000B53CF">
        <w:rPr>
          <w:rFonts w:ascii="Times New Roman" w:hAnsi="Times New Roman"/>
          <w:sz w:val="24"/>
        </w:rPr>
        <w:t xml:space="preserve"> – adulterar ou rasurar documentação oficial;</w:t>
      </w:r>
    </w:p>
    <w:p w14:paraId="7240E186"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III</w:t>
      </w:r>
      <w:r w:rsidRPr="000B53CF">
        <w:rPr>
          <w:rFonts w:ascii="Times New Roman" w:hAnsi="Times New Roman"/>
          <w:sz w:val="24"/>
        </w:rPr>
        <w:t xml:space="preserve"> – praticar atos simulados ou prestar falsa declaração perante a administração, para burla de Leis e regulamentos;</w:t>
      </w:r>
    </w:p>
    <w:p w14:paraId="3E18C42C"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IV</w:t>
      </w:r>
      <w:r w:rsidRPr="000B53CF">
        <w:rPr>
          <w:rFonts w:ascii="Times New Roman" w:hAnsi="Times New Roman"/>
          <w:sz w:val="24"/>
        </w:rPr>
        <w:t xml:space="preserve"> – proceder com turbulência ou indisciplina ou exercer sua atividade em estado de embriaguez;</w:t>
      </w:r>
    </w:p>
    <w:p w14:paraId="572A9470"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w:t>
      </w:r>
      <w:r w:rsidRPr="000B53CF">
        <w:rPr>
          <w:rFonts w:ascii="Times New Roman" w:hAnsi="Times New Roman"/>
          <w:sz w:val="24"/>
        </w:rPr>
        <w:t xml:space="preserve"> – desacatar servidores municipais no exercício da função de fiscalização, ou em função dela;</w:t>
      </w:r>
    </w:p>
    <w:p w14:paraId="178D7F55"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VI</w:t>
      </w:r>
      <w:r w:rsidRPr="000B53CF">
        <w:rPr>
          <w:rFonts w:ascii="Times New Roman" w:hAnsi="Times New Roman"/>
          <w:sz w:val="24"/>
        </w:rPr>
        <w:t xml:space="preserve"> – resistir à execução de ato legal, mediante violência ou ameaça a servidor competente para executá-lo;</w:t>
      </w:r>
    </w:p>
    <w:p w14:paraId="2A5A8FE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VII</w:t>
      </w:r>
      <w:r w:rsidRPr="000B53CF">
        <w:rPr>
          <w:rFonts w:ascii="Times New Roman" w:hAnsi="Times New Roman"/>
          <w:sz w:val="24"/>
        </w:rPr>
        <w:t xml:space="preserve"> – não obedecer às exigências de padronização do mobiliário ou equipamento;</w:t>
      </w:r>
    </w:p>
    <w:p w14:paraId="6F4FA1AD"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VIII</w:t>
      </w:r>
      <w:r w:rsidRPr="000B53CF">
        <w:rPr>
          <w:rFonts w:ascii="Times New Roman" w:hAnsi="Times New Roman"/>
          <w:sz w:val="24"/>
        </w:rPr>
        <w:t xml:space="preserve"> – desatender as exigências de ordem sanitárias e higiênicas para o seu comércio;</w:t>
      </w:r>
    </w:p>
    <w:p w14:paraId="5CFA675A"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IX</w:t>
      </w:r>
      <w:r w:rsidRPr="000B53CF">
        <w:rPr>
          <w:rFonts w:ascii="Times New Roman" w:hAnsi="Times New Roman"/>
          <w:sz w:val="24"/>
        </w:rPr>
        <w:t xml:space="preserve"> – não manter a higiene pessoal ou dos seus equipamentos;</w:t>
      </w:r>
    </w:p>
    <w:p w14:paraId="0D5BCB21"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X</w:t>
      </w:r>
      <w:r w:rsidRPr="000B53CF">
        <w:rPr>
          <w:rFonts w:ascii="Times New Roman" w:hAnsi="Times New Roman"/>
          <w:sz w:val="24"/>
        </w:rPr>
        <w:t xml:space="preserve"> – sem estar devidamente identificado conforme definido pela administração;</w:t>
      </w:r>
    </w:p>
    <w:p w14:paraId="158C65E4"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XI</w:t>
      </w:r>
      <w:r w:rsidRPr="000B53CF">
        <w:rPr>
          <w:rFonts w:ascii="Times New Roman" w:hAnsi="Times New Roman"/>
          <w:sz w:val="24"/>
        </w:rPr>
        <w:t xml:space="preserve"> – deixar de renovar o respectivo alvará, pagando as taxas devidas, no prazo estabelecido.</w:t>
      </w:r>
    </w:p>
    <w:p w14:paraId="462D9872" w14:textId="77777777" w:rsidR="00862400" w:rsidRPr="000B53CF" w:rsidRDefault="00862400" w:rsidP="00BA6ADA">
      <w:pPr>
        <w:pStyle w:val="Corpodetexto"/>
        <w:ind w:firstLine="1418"/>
        <w:rPr>
          <w:rFonts w:ascii="Times New Roman" w:hAnsi="Times New Roman"/>
          <w:b w:val="0"/>
          <w:i w:val="0"/>
          <w:sz w:val="24"/>
          <w:szCs w:val="22"/>
        </w:rPr>
      </w:pPr>
    </w:p>
    <w:p w14:paraId="5E3E253A"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136 -</w:t>
      </w:r>
      <w:r w:rsidRPr="000B53CF">
        <w:rPr>
          <w:rFonts w:ascii="Times New Roman" w:hAnsi="Times New Roman"/>
          <w:sz w:val="24"/>
        </w:rPr>
        <w:t xml:space="preserve"> O órgão competente da administração regulamentará, no prazo de 180 (cento e oitenta) dias, a contar da data de publicação desta Lei, as condições para o exercício da atividade de comércio ambulante ou eventual, os horários, locais, o prazo para utilização dos espaços indicados, a documentação necessária, a infra-estrutura, o mobiliário e/ou equipamentos, as </w:t>
      </w:r>
      <w:r w:rsidRPr="000B53CF">
        <w:rPr>
          <w:rFonts w:ascii="Times New Roman" w:hAnsi="Times New Roman"/>
          <w:sz w:val="24"/>
        </w:rPr>
        <w:lastRenderedPageBreak/>
        <w:t>atividades permitidas e as proibidas, as taxas e demais elementos importantes para a preservação do interesse coletivo.</w:t>
      </w:r>
    </w:p>
    <w:p w14:paraId="11271DC8" w14:textId="77777777" w:rsidR="00862400" w:rsidRPr="000B53CF" w:rsidRDefault="00862400" w:rsidP="00BA6ADA">
      <w:pPr>
        <w:ind w:firstLine="1418"/>
        <w:rPr>
          <w:rFonts w:ascii="Times New Roman" w:hAnsi="Times New Roman"/>
          <w:sz w:val="24"/>
        </w:rPr>
      </w:pPr>
    </w:p>
    <w:p w14:paraId="24AE30DD"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137 -</w:t>
      </w:r>
      <w:r w:rsidRPr="000B53CF">
        <w:rPr>
          <w:rFonts w:ascii="Times New Roman" w:hAnsi="Times New Roman"/>
          <w:sz w:val="24"/>
        </w:rPr>
        <w:t xml:space="preserve"> Diariamente, após o horário de funcionamento da atividade, o ambulante retirará do espaço autorizado o seu mobiliário e fará a limpeza as suas expensas, depositando os resíduos sólidos devidamente acondicionados.</w:t>
      </w:r>
    </w:p>
    <w:p w14:paraId="49955265" w14:textId="77777777" w:rsidR="00862400" w:rsidRPr="000B53CF" w:rsidRDefault="00862400" w:rsidP="00BA6ADA">
      <w:pPr>
        <w:ind w:firstLine="1418"/>
        <w:rPr>
          <w:rFonts w:ascii="Times New Roman" w:hAnsi="Times New Roman"/>
          <w:sz w:val="24"/>
        </w:rPr>
      </w:pPr>
    </w:p>
    <w:p w14:paraId="0086CACE"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138 -</w:t>
      </w:r>
      <w:r w:rsidRPr="000B53CF">
        <w:rPr>
          <w:rFonts w:ascii="Times New Roman" w:hAnsi="Times New Roman"/>
          <w:sz w:val="24"/>
        </w:rPr>
        <w:t xml:space="preserve"> O exercício de comércio ambulante em veículos adaptados que comercializem comestíveis deverão ser licenciados pelo Município de Sorriso através do respectivo alvará, mediante o pagamento de taxas, observando às seguintes condições mínimas:</w:t>
      </w:r>
    </w:p>
    <w:p w14:paraId="4E1EF9B5"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w:t>
      </w:r>
      <w:r w:rsidRPr="000B53CF">
        <w:rPr>
          <w:rFonts w:ascii="Times New Roman" w:hAnsi="Times New Roman"/>
          <w:sz w:val="24"/>
        </w:rPr>
        <w:t xml:space="preserve"> – deverá ser feito o licenciamento junto ao órgão responsável pelo serviço de vigilância sanitária do Município de Sorriso;</w:t>
      </w:r>
    </w:p>
    <w:p w14:paraId="155E696D"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w:t>
      </w:r>
      <w:r w:rsidRPr="000B53CF">
        <w:rPr>
          <w:rFonts w:ascii="Times New Roman" w:hAnsi="Times New Roman"/>
          <w:sz w:val="24"/>
        </w:rPr>
        <w:t xml:space="preserve"> – obedecerem às leis de trânsito quanto ao estacionamento de veículos bem como suas características originais;</w:t>
      </w:r>
    </w:p>
    <w:p w14:paraId="61FF4347"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III</w:t>
      </w:r>
      <w:r w:rsidRPr="000B53CF">
        <w:rPr>
          <w:rFonts w:ascii="Times New Roman" w:hAnsi="Times New Roman"/>
          <w:sz w:val="24"/>
        </w:rPr>
        <w:t xml:space="preserve"> – distarem no mínimo 100,00m (cem metros) de estabelecimentos regularizados que comercializem produtos similares;</w:t>
      </w:r>
    </w:p>
    <w:p w14:paraId="18C4DBFA" w14:textId="77777777" w:rsidR="00862400" w:rsidRPr="000B53CF" w:rsidRDefault="00862400" w:rsidP="00BA6ADA">
      <w:pPr>
        <w:ind w:firstLine="1418"/>
        <w:rPr>
          <w:rFonts w:ascii="Times New Roman" w:hAnsi="Times New Roman"/>
          <w:strike/>
          <w:sz w:val="24"/>
        </w:rPr>
      </w:pPr>
      <w:r w:rsidRPr="000B53CF">
        <w:rPr>
          <w:rFonts w:ascii="Times New Roman" w:hAnsi="Times New Roman"/>
          <w:b/>
          <w:bCs/>
          <w:strike/>
          <w:sz w:val="24"/>
        </w:rPr>
        <w:t>IV</w:t>
      </w:r>
      <w:r w:rsidRPr="000B53CF">
        <w:rPr>
          <w:rFonts w:ascii="Times New Roman" w:hAnsi="Times New Roman"/>
          <w:strike/>
          <w:sz w:val="24"/>
        </w:rPr>
        <w:t xml:space="preserve"> – manter em perfeito estado de limpeza e higiene o local em que estiverem estacionados;</w:t>
      </w:r>
    </w:p>
    <w:p w14:paraId="5337CFD9" w14:textId="77777777" w:rsidR="00210EB1" w:rsidRPr="000B53CF" w:rsidRDefault="00210EB1" w:rsidP="00BA6ADA">
      <w:pPr>
        <w:ind w:firstLine="1418"/>
        <w:rPr>
          <w:rFonts w:ascii="Times New Roman" w:hAnsi="Times New Roman"/>
          <w:color w:val="FF0000"/>
          <w:sz w:val="24"/>
        </w:rPr>
      </w:pPr>
      <w:r w:rsidRPr="000B53CF">
        <w:rPr>
          <w:rFonts w:ascii="Times New Roman" w:hAnsi="Times New Roman"/>
          <w:b/>
          <w:bCs/>
          <w:sz w:val="24"/>
        </w:rPr>
        <w:t>IV -</w:t>
      </w:r>
      <w:r w:rsidRPr="000B53CF">
        <w:rPr>
          <w:rFonts w:ascii="Times New Roman" w:hAnsi="Times New Roman"/>
          <w:bCs/>
          <w:sz w:val="24"/>
        </w:rPr>
        <w:t xml:space="preserve"> Manter</w:t>
      </w:r>
      <w:r w:rsidRPr="000B53CF">
        <w:rPr>
          <w:rFonts w:ascii="Times New Roman" w:hAnsi="Times New Roman"/>
          <w:sz w:val="24"/>
        </w:rPr>
        <w:t xml:space="preserve"> em perfeito estado de limpeza e higiene o local em que estiverem estacionados, respeitando a distância mínima de 200,00m (duzentos metros), dos hospitais, asilos, escolas, bibliotecas ou congêneres. </w:t>
      </w:r>
      <w:r w:rsidR="009A0753" w:rsidRPr="009A0753">
        <w:rPr>
          <w:rFonts w:ascii="Times New Roman" w:hAnsi="Times New Roman"/>
          <w:color w:val="0000FF"/>
          <w:sz w:val="24"/>
        </w:rPr>
        <w:t>(</w:t>
      </w:r>
      <w:r w:rsidRPr="009A0753">
        <w:rPr>
          <w:rFonts w:ascii="Times New Roman" w:hAnsi="Times New Roman"/>
          <w:color w:val="0000FF"/>
          <w:sz w:val="24"/>
        </w:rPr>
        <w:t>Redação dada pela LC nº 103</w:t>
      </w:r>
      <w:r w:rsidR="009A0753" w:rsidRPr="009A0753">
        <w:rPr>
          <w:rFonts w:ascii="Times New Roman" w:hAnsi="Times New Roman"/>
          <w:color w:val="0000FF"/>
          <w:sz w:val="24"/>
        </w:rPr>
        <w:t>/</w:t>
      </w:r>
      <w:r w:rsidRPr="009A0753">
        <w:rPr>
          <w:rFonts w:ascii="Times New Roman" w:hAnsi="Times New Roman"/>
          <w:color w:val="0000FF"/>
          <w:sz w:val="24"/>
        </w:rPr>
        <w:t>2009</w:t>
      </w:r>
      <w:r w:rsidR="009A0753" w:rsidRPr="009A0753">
        <w:rPr>
          <w:rFonts w:ascii="Times New Roman" w:hAnsi="Times New Roman"/>
          <w:color w:val="0000FF"/>
          <w:sz w:val="24"/>
        </w:rPr>
        <w:t>)</w:t>
      </w:r>
    </w:p>
    <w:p w14:paraId="1F2DA35B"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w:t>
      </w:r>
      <w:r w:rsidRPr="000B53CF">
        <w:rPr>
          <w:rFonts w:ascii="Times New Roman" w:hAnsi="Times New Roman"/>
          <w:sz w:val="24"/>
        </w:rPr>
        <w:t xml:space="preserve"> – disponibilizar um depósito de lixo, com saco descartável;</w:t>
      </w:r>
    </w:p>
    <w:p w14:paraId="34E0A6A3"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VI</w:t>
      </w:r>
      <w:r w:rsidRPr="000B53CF">
        <w:rPr>
          <w:rFonts w:ascii="Times New Roman" w:hAnsi="Times New Roman"/>
          <w:sz w:val="24"/>
        </w:rPr>
        <w:t xml:space="preserve"> – atender aos demais preceitos desta Lei e de sua regulamentação. </w:t>
      </w:r>
    </w:p>
    <w:p w14:paraId="2965871E" w14:textId="77777777" w:rsidR="00862400" w:rsidRPr="000B53CF" w:rsidRDefault="00862400" w:rsidP="00BA6ADA">
      <w:pPr>
        <w:ind w:firstLine="1418"/>
        <w:rPr>
          <w:rFonts w:ascii="Times New Roman" w:hAnsi="Times New Roman"/>
          <w:b/>
          <w:sz w:val="24"/>
        </w:rPr>
      </w:pPr>
    </w:p>
    <w:p w14:paraId="36FD63D0" w14:textId="77777777" w:rsidR="00862400" w:rsidRPr="000B53CF" w:rsidRDefault="00862400" w:rsidP="00BA6ADA">
      <w:pPr>
        <w:ind w:firstLine="1418"/>
        <w:rPr>
          <w:rFonts w:ascii="Times New Roman" w:hAnsi="Times New Roman"/>
          <w:b/>
          <w:sz w:val="24"/>
        </w:rPr>
      </w:pPr>
    </w:p>
    <w:p w14:paraId="31EAFB34" w14:textId="77777777" w:rsidR="00862400" w:rsidRPr="000B53CF" w:rsidRDefault="00862400" w:rsidP="00BA6ADA">
      <w:pPr>
        <w:pStyle w:val="Ttulo3"/>
        <w:spacing w:before="0" w:after="0"/>
        <w:ind w:firstLine="1418"/>
        <w:rPr>
          <w:rFonts w:ascii="Times New Roman" w:hAnsi="Times New Roman" w:cs="Times New Roman"/>
          <w:bCs w:val="0"/>
          <w:sz w:val="24"/>
          <w:szCs w:val="24"/>
        </w:rPr>
      </w:pPr>
      <w:r w:rsidRPr="000B53CF">
        <w:rPr>
          <w:rFonts w:ascii="Times New Roman" w:hAnsi="Times New Roman" w:cs="Times New Roman"/>
          <w:bCs w:val="0"/>
          <w:sz w:val="24"/>
          <w:szCs w:val="24"/>
        </w:rPr>
        <w:t>Seção IV</w:t>
      </w:r>
    </w:p>
    <w:p w14:paraId="1EB3CF29"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Dos Explosivos e Inflamáveis</w:t>
      </w:r>
    </w:p>
    <w:p w14:paraId="731F267E" w14:textId="77777777" w:rsidR="00862400" w:rsidRPr="000B53CF" w:rsidRDefault="00862400" w:rsidP="00BA6ADA">
      <w:pPr>
        <w:ind w:firstLine="1418"/>
        <w:rPr>
          <w:rFonts w:ascii="Times New Roman" w:hAnsi="Times New Roman"/>
          <w:b/>
          <w:sz w:val="24"/>
        </w:rPr>
      </w:pPr>
    </w:p>
    <w:p w14:paraId="0D149E5F" w14:textId="77777777" w:rsidR="00862400" w:rsidRPr="000B53CF" w:rsidRDefault="00862400" w:rsidP="00BA6ADA">
      <w:pPr>
        <w:ind w:firstLine="1418"/>
        <w:rPr>
          <w:rFonts w:ascii="Times New Roman" w:hAnsi="Times New Roman"/>
          <w:b/>
          <w:sz w:val="24"/>
        </w:rPr>
      </w:pPr>
    </w:p>
    <w:p w14:paraId="6B0C59E2"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139 - </w:t>
      </w:r>
      <w:r w:rsidRPr="000B53CF">
        <w:rPr>
          <w:rFonts w:ascii="Times New Roman" w:hAnsi="Times New Roman"/>
          <w:sz w:val="24"/>
        </w:rPr>
        <w:t>É expressamente proibido, sem prévia licença da Prefeitura, fabricar, guardar, armazenar, vender ou transportar materiais explosivos de qualquer natureza.</w:t>
      </w:r>
    </w:p>
    <w:p w14:paraId="53E115DB" w14:textId="77777777" w:rsidR="00D227AC" w:rsidRPr="000B53CF" w:rsidRDefault="00D227AC" w:rsidP="00BA6ADA">
      <w:pPr>
        <w:ind w:firstLine="1418"/>
        <w:rPr>
          <w:rFonts w:ascii="Times New Roman" w:hAnsi="Times New Roman"/>
          <w:b/>
          <w:sz w:val="24"/>
        </w:rPr>
      </w:pPr>
    </w:p>
    <w:p w14:paraId="7D105BFB"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Parágrafo Único -</w:t>
      </w:r>
      <w:r w:rsidRPr="000B53CF">
        <w:rPr>
          <w:rFonts w:ascii="Times New Roman" w:hAnsi="Times New Roman"/>
          <w:sz w:val="24"/>
        </w:rPr>
        <w:t xml:space="preserve"> O licenciamento das atividades referidas no </w:t>
      </w:r>
      <w:r w:rsidRPr="000B53CF">
        <w:rPr>
          <w:rFonts w:ascii="Times New Roman" w:hAnsi="Times New Roman"/>
          <w:i/>
          <w:sz w:val="24"/>
        </w:rPr>
        <w:t>caput</w:t>
      </w:r>
      <w:r w:rsidRPr="000B53CF">
        <w:rPr>
          <w:rFonts w:ascii="Times New Roman" w:hAnsi="Times New Roman"/>
          <w:sz w:val="24"/>
        </w:rPr>
        <w:t xml:space="preserve"> do artigo dependerá  de condições especiais de controle ambiental, das exigências contidas na legislação de Uso e Ocupação do Solo e no Código de Obras, além da legislação Federal e Estadual pertinente.</w:t>
      </w:r>
    </w:p>
    <w:p w14:paraId="77A59BD3" w14:textId="77777777" w:rsidR="00862400" w:rsidRPr="000B53CF" w:rsidRDefault="00862400" w:rsidP="00BA6ADA">
      <w:pPr>
        <w:ind w:firstLine="1418"/>
        <w:rPr>
          <w:rFonts w:ascii="Times New Roman" w:hAnsi="Times New Roman"/>
          <w:sz w:val="24"/>
          <w:szCs w:val="22"/>
        </w:rPr>
      </w:pPr>
    </w:p>
    <w:p w14:paraId="2757E05F"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140 - </w:t>
      </w:r>
      <w:r w:rsidRPr="000B53CF">
        <w:rPr>
          <w:rFonts w:ascii="Times New Roman" w:hAnsi="Times New Roman"/>
          <w:sz w:val="24"/>
          <w:szCs w:val="22"/>
        </w:rPr>
        <w:t>Considera-se depósito de inflamáveis, para efeito deste Código, o local, construção, edifício, galpão ou similares, destinados a guarda ou armazenamento de inflamáveis.</w:t>
      </w:r>
    </w:p>
    <w:p w14:paraId="71475395" w14:textId="77777777" w:rsidR="00862400" w:rsidRPr="000B53CF" w:rsidRDefault="00862400" w:rsidP="00BA6ADA">
      <w:pPr>
        <w:ind w:firstLine="1418"/>
        <w:rPr>
          <w:rFonts w:ascii="Times New Roman" w:hAnsi="Times New Roman"/>
          <w:sz w:val="24"/>
          <w:szCs w:val="22"/>
        </w:rPr>
      </w:pPr>
    </w:p>
    <w:p w14:paraId="585E6860"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141 - </w:t>
      </w:r>
      <w:r w:rsidRPr="000B53CF">
        <w:rPr>
          <w:rFonts w:ascii="Times New Roman" w:hAnsi="Times New Roman"/>
          <w:sz w:val="24"/>
          <w:szCs w:val="22"/>
        </w:rPr>
        <w:t>A Prefeitura Municipal poderá, a seu exclusivo critério e a qualquer tempo, estabelecer outras exigências necessárias à segurança dos depósitos de inflamáveis e propriedades vizinhas.</w:t>
      </w:r>
    </w:p>
    <w:p w14:paraId="38D6FE6C" w14:textId="77777777" w:rsidR="00862400" w:rsidRPr="000B53CF" w:rsidRDefault="00862400" w:rsidP="00BA6ADA">
      <w:pPr>
        <w:ind w:firstLine="1418"/>
        <w:rPr>
          <w:rFonts w:ascii="Times New Roman" w:hAnsi="Times New Roman"/>
          <w:sz w:val="24"/>
          <w:szCs w:val="22"/>
        </w:rPr>
      </w:pPr>
    </w:p>
    <w:p w14:paraId="2AEB3D04"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142 - </w:t>
      </w:r>
      <w:r w:rsidRPr="000B53CF">
        <w:rPr>
          <w:rFonts w:ascii="Times New Roman" w:hAnsi="Times New Roman"/>
          <w:sz w:val="24"/>
          <w:szCs w:val="22"/>
        </w:rPr>
        <w:t>O requerimento de licença de funcionamento para depósito de inflamável será acompanhado de:</w:t>
      </w:r>
    </w:p>
    <w:p w14:paraId="1D909CBF"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 -</w:t>
      </w:r>
      <w:r w:rsidRPr="000B53CF">
        <w:rPr>
          <w:rFonts w:ascii="Times New Roman" w:hAnsi="Times New Roman"/>
          <w:sz w:val="24"/>
          <w:szCs w:val="22"/>
        </w:rPr>
        <w:t xml:space="preserve"> projeto e memorial descritivo da instalação, indicando a localização do depósito, sua capacidade, dispositivos protetores contra incêndio, instalação dos respectivos aparelhos </w:t>
      </w:r>
      <w:r w:rsidRPr="000B53CF">
        <w:rPr>
          <w:rFonts w:ascii="Times New Roman" w:hAnsi="Times New Roman"/>
          <w:sz w:val="24"/>
          <w:szCs w:val="22"/>
        </w:rPr>
        <w:lastRenderedPageBreak/>
        <w:t>sinalizadores e de todo o aparelhamento ou maquinário que for empregado na instalação, devidamente aprovado pelo Corpo de Bombeiros Militar e registrado junto ao CREA/MT;</w:t>
      </w:r>
    </w:p>
    <w:p w14:paraId="4FD9FA24"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 -</w:t>
      </w:r>
      <w:r w:rsidRPr="000B53CF">
        <w:rPr>
          <w:rFonts w:ascii="Times New Roman" w:hAnsi="Times New Roman"/>
          <w:sz w:val="24"/>
          <w:szCs w:val="22"/>
        </w:rPr>
        <w:t xml:space="preserve"> planta do edifício de implantação do maquinário, do depósito e dos dispositivos de tratamento de resíduos sólidos, líquidos e gasosos, se for o caso;</w:t>
      </w:r>
    </w:p>
    <w:p w14:paraId="785E1E1A"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III -</w:t>
      </w:r>
      <w:r w:rsidRPr="000B53CF">
        <w:rPr>
          <w:rFonts w:ascii="Times New Roman" w:hAnsi="Times New Roman"/>
          <w:sz w:val="24"/>
          <w:szCs w:val="22"/>
        </w:rPr>
        <w:t xml:space="preserve"> cálculo, prova de resistência e estabilidade, ancoragem e proteções, quando a Prefeitura julgar necessário.</w:t>
      </w:r>
    </w:p>
    <w:p w14:paraId="4DB5C248" w14:textId="77777777" w:rsidR="00862400" w:rsidRPr="000B53CF" w:rsidRDefault="00862400" w:rsidP="00BA6ADA">
      <w:pPr>
        <w:ind w:firstLine="1418"/>
        <w:rPr>
          <w:rFonts w:ascii="Times New Roman" w:hAnsi="Times New Roman"/>
          <w:sz w:val="24"/>
          <w:szCs w:val="22"/>
        </w:rPr>
      </w:pPr>
    </w:p>
    <w:p w14:paraId="50EB214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143 - </w:t>
      </w:r>
      <w:r w:rsidRPr="000B53CF">
        <w:rPr>
          <w:rFonts w:ascii="Times New Roman" w:hAnsi="Times New Roman"/>
          <w:sz w:val="24"/>
          <w:szCs w:val="22"/>
        </w:rPr>
        <w:t>Os recipientes portáteis como tambores, barricas, latas, garrafões e similares, quando utilizados para armazenarem inflamáveis, terão resistência adequada, capacidade máxima e disposição no local de armazenagem determinada pelo Corpo de Bombeiros Militar, conforme normas técnicas específicas.</w:t>
      </w:r>
    </w:p>
    <w:p w14:paraId="67690B9E" w14:textId="77777777" w:rsidR="00862400" w:rsidRPr="000B53CF" w:rsidRDefault="00862400" w:rsidP="00BA6ADA">
      <w:pPr>
        <w:ind w:firstLine="1418"/>
        <w:rPr>
          <w:rFonts w:ascii="Times New Roman" w:hAnsi="Times New Roman"/>
          <w:sz w:val="24"/>
          <w:szCs w:val="22"/>
        </w:rPr>
      </w:pPr>
    </w:p>
    <w:p w14:paraId="43EF9047"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144 - </w:t>
      </w:r>
      <w:r w:rsidRPr="000B53CF">
        <w:rPr>
          <w:rFonts w:ascii="Times New Roman" w:hAnsi="Times New Roman"/>
          <w:sz w:val="24"/>
          <w:szCs w:val="22"/>
        </w:rPr>
        <w:t>Nos depósitos de inflamáveis é obrigatória a instalação de extintores de incêndio de manejo fácil e eficácia devidamente comprovada em vistoria e experiência oficial pelo Corpo de Bombeiros Militar, na presença de seu representante autorizado e as expensas do interessado.</w:t>
      </w:r>
    </w:p>
    <w:p w14:paraId="587ED280"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Parágrafo Único -</w:t>
      </w:r>
      <w:r w:rsidRPr="000B53CF">
        <w:rPr>
          <w:rFonts w:ascii="Times New Roman" w:hAnsi="Times New Roman"/>
          <w:sz w:val="24"/>
          <w:szCs w:val="22"/>
        </w:rPr>
        <w:t xml:space="preserve"> O número de extintores, capacidade e localização serão determinados pelo Corpo de Bombeiros Militar, conforme normas técnicas específicas.</w:t>
      </w:r>
    </w:p>
    <w:p w14:paraId="145E691F" w14:textId="77777777" w:rsidR="00862400" w:rsidRPr="000B53CF" w:rsidRDefault="00862400" w:rsidP="00BA6ADA">
      <w:pPr>
        <w:ind w:firstLine="1418"/>
        <w:rPr>
          <w:rFonts w:ascii="Times New Roman" w:hAnsi="Times New Roman"/>
          <w:sz w:val="24"/>
          <w:szCs w:val="22"/>
        </w:rPr>
      </w:pPr>
    </w:p>
    <w:p w14:paraId="04F37DF7"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145 - </w:t>
      </w:r>
      <w:r w:rsidRPr="000B53CF">
        <w:rPr>
          <w:rFonts w:ascii="Times New Roman" w:hAnsi="Times New Roman"/>
          <w:sz w:val="24"/>
        </w:rPr>
        <w:t>A critério do órgão competente, poderão ser exigidos, ligados com a sala ou quarto de guarda, aparelhos sinalizadores de incêndio, de sensibilidade comprovada em experiência oficial determinada pelo órgão competente, na presença de seus agentes autorizados, e às expensas do interessado.</w:t>
      </w:r>
    </w:p>
    <w:p w14:paraId="0C342CF3" w14:textId="77777777" w:rsidR="00862400" w:rsidRPr="000B53CF" w:rsidRDefault="00862400" w:rsidP="00BA6ADA">
      <w:pPr>
        <w:ind w:firstLine="1418"/>
        <w:rPr>
          <w:rFonts w:ascii="Times New Roman" w:hAnsi="Times New Roman"/>
          <w:sz w:val="24"/>
          <w:szCs w:val="22"/>
        </w:rPr>
      </w:pPr>
    </w:p>
    <w:p w14:paraId="48AD0CF1"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Art. 146 -</w:t>
      </w:r>
      <w:r w:rsidRPr="000B53CF">
        <w:rPr>
          <w:rFonts w:ascii="Times New Roman" w:hAnsi="Times New Roman"/>
          <w:sz w:val="24"/>
        </w:rPr>
        <w:t xml:space="preserve"> Se a coexistência, no mesmo local, de inflamáveis de natureza diferente apresentar algum perigo as pessoas, coisas ou bens, a Prefeitura se reserva o direito de determinar a separação, quando e do modo que julgar conveniente.</w:t>
      </w:r>
    </w:p>
    <w:p w14:paraId="31D648E7" w14:textId="77777777" w:rsidR="00862400" w:rsidRPr="000B53CF" w:rsidRDefault="00862400" w:rsidP="00BA6ADA">
      <w:pPr>
        <w:ind w:firstLine="1418"/>
        <w:rPr>
          <w:rFonts w:ascii="Times New Roman" w:hAnsi="Times New Roman"/>
          <w:sz w:val="24"/>
        </w:rPr>
      </w:pPr>
    </w:p>
    <w:p w14:paraId="04B7871C" w14:textId="77777777" w:rsidR="00862400" w:rsidRPr="000B53CF" w:rsidRDefault="00862400" w:rsidP="00BA6ADA">
      <w:pPr>
        <w:ind w:firstLine="1418"/>
        <w:rPr>
          <w:rFonts w:ascii="Times New Roman" w:hAnsi="Times New Roman"/>
          <w:sz w:val="24"/>
        </w:rPr>
      </w:pPr>
    </w:p>
    <w:p w14:paraId="0FC6F1B3"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V</w:t>
      </w:r>
    </w:p>
    <w:p w14:paraId="5E33202A"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Dos Postos de Combustíveis e Serviços</w:t>
      </w:r>
    </w:p>
    <w:p w14:paraId="6A65D7AD" w14:textId="77777777" w:rsidR="00862400" w:rsidRPr="000B53CF" w:rsidRDefault="00862400" w:rsidP="00BA6ADA">
      <w:pPr>
        <w:ind w:firstLine="1418"/>
        <w:rPr>
          <w:rFonts w:ascii="Times New Roman" w:hAnsi="Times New Roman"/>
          <w:b/>
          <w:sz w:val="24"/>
          <w:highlight w:val="yellow"/>
        </w:rPr>
      </w:pPr>
    </w:p>
    <w:p w14:paraId="601001AE" w14:textId="77777777" w:rsidR="00862400" w:rsidRPr="000B53CF" w:rsidRDefault="00862400" w:rsidP="00BA6ADA">
      <w:pPr>
        <w:ind w:firstLine="1418"/>
        <w:rPr>
          <w:rFonts w:ascii="Times New Roman" w:hAnsi="Times New Roman"/>
          <w:b/>
          <w:sz w:val="24"/>
          <w:highlight w:val="yellow"/>
        </w:rPr>
      </w:pPr>
    </w:p>
    <w:p w14:paraId="611D5763"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Art. 147 -</w:t>
      </w:r>
      <w:r w:rsidRPr="000B53CF">
        <w:rPr>
          <w:rFonts w:ascii="Times New Roman" w:hAnsi="Times New Roman"/>
          <w:sz w:val="24"/>
        </w:rPr>
        <w:t xml:space="preserve"> Os postos de combustíveis e de serviços obedecerão à legislação Federal e Estadual pertinentes, a legislação de Uso e Ocupação do Solo, ao Código de Obras e ao presente Código.</w:t>
      </w:r>
    </w:p>
    <w:p w14:paraId="3DAE4F60" w14:textId="77777777" w:rsidR="00862400" w:rsidRPr="000B53CF" w:rsidRDefault="00862400" w:rsidP="00BA6ADA">
      <w:pPr>
        <w:ind w:firstLine="1418"/>
        <w:rPr>
          <w:rFonts w:ascii="Times New Roman" w:hAnsi="Times New Roman"/>
          <w:sz w:val="24"/>
        </w:rPr>
      </w:pPr>
    </w:p>
    <w:p w14:paraId="6327EA9E"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Art. 148 -</w:t>
      </w:r>
      <w:r w:rsidRPr="000B53CF">
        <w:rPr>
          <w:rFonts w:ascii="Times New Roman" w:hAnsi="Times New Roman"/>
          <w:sz w:val="24"/>
        </w:rPr>
        <w:t xml:space="preserve"> A construção e funcionamento de postos de combustíveis e serviços dependem de licença Municipal.</w:t>
      </w:r>
    </w:p>
    <w:p w14:paraId="0D6099F3" w14:textId="77777777" w:rsidR="00862400" w:rsidRPr="000B53CF" w:rsidRDefault="00862400" w:rsidP="00BA6ADA">
      <w:pPr>
        <w:ind w:firstLine="1418"/>
        <w:rPr>
          <w:rFonts w:ascii="Times New Roman" w:hAnsi="Times New Roman"/>
          <w:sz w:val="24"/>
        </w:rPr>
      </w:pPr>
    </w:p>
    <w:p w14:paraId="4DFEBDFE"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Art. 149 -</w:t>
      </w:r>
      <w:r w:rsidRPr="000B53CF">
        <w:rPr>
          <w:rFonts w:ascii="Times New Roman" w:hAnsi="Times New Roman"/>
          <w:sz w:val="24"/>
        </w:rPr>
        <w:t xml:space="preserve"> Considera-se postos de combustíveis e serviços o estabelecimento comercial, destinado preponderantemente, a venda de combustíveis para veículos automotores.</w:t>
      </w:r>
    </w:p>
    <w:p w14:paraId="40CB9463"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 -</w:t>
      </w:r>
      <w:r w:rsidRPr="000B53CF">
        <w:rPr>
          <w:rFonts w:ascii="Times New Roman" w:hAnsi="Times New Roman"/>
          <w:sz w:val="24"/>
        </w:rPr>
        <w:t xml:space="preserve"> Constitui atividade, exclusiva, dos postos de combustíveis e serviços, a venda a varejo de derivados de petróleo e álcool hidratado para fins carburantes.</w:t>
      </w:r>
    </w:p>
    <w:p w14:paraId="5D086F02"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2º -</w:t>
      </w:r>
      <w:r w:rsidRPr="000B53CF">
        <w:rPr>
          <w:rFonts w:ascii="Times New Roman" w:hAnsi="Times New Roman"/>
          <w:sz w:val="24"/>
        </w:rPr>
        <w:t xml:space="preserve"> São atividades permitidas aos Postos:</w:t>
      </w:r>
    </w:p>
    <w:p w14:paraId="27977FC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w:t>
      </w:r>
      <w:r w:rsidRPr="000B53CF">
        <w:rPr>
          <w:rFonts w:ascii="Times New Roman" w:hAnsi="Times New Roman"/>
          <w:sz w:val="24"/>
        </w:rPr>
        <w:t xml:space="preserve"> Lavagens, lubrificação de veículos, troca de óleo e lubrificantes e conserto de pneus;</w:t>
      </w:r>
    </w:p>
    <w:p w14:paraId="7A0E169C"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lastRenderedPageBreak/>
        <w:t>b)</w:t>
      </w:r>
      <w:r w:rsidRPr="000B53CF">
        <w:rPr>
          <w:rFonts w:ascii="Times New Roman" w:hAnsi="Times New Roman"/>
          <w:sz w:val="24"/>
        </w:rPr>
        <w:t xml:space="preserve"> Suprimento de água e ar;</w:t>
      </w:r>
    </w:p>
    <w:p w14:paraId="098661A6"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c)</w:t>
      </w:r>
      <w:r w:rsidRPr="000B53CF">
        <w:rPr>
          <w:rFonts w:ascii="Times New Roman" w:hAnsi="Times New Roman"/>
          <w:sz w:val="24"/>
        </w:rPr>
        <w:t xml:space="preserve"> Comércio de peças e acessórios para veículos e de artigos relacionados com a higiene e conservação, aparência e segurança de veículos;</w:t>
      </w:r>
    </w:p>
    <w:p w14:paraId="035CE444"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d)</w:t>
      </w:r>
      <w:r w:rsidRPr="000B53CF">
        <w:rPr>
          <w:rFonts w:ascii="Times New Roman" w:hAnsi="Times New Roman"/>
          <w:sz w:val="24"/>
        </w:rPr>
        <w:t xml:space="preserve"> Comércio de bar, restaurante, café, mercearia, loja de conveniência e correlatos.</w:t>
      </w:r>
    </w:p>
    <w:p w14:paraId="1DADB8B5"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3º -</w:t>
      </w:r>
      <w:r w:rsidRPr="000B53CF">
        <w:rPr>
          <w:rFonts w:ascii="Times New Roman" w:hAnsi="Times New Roman"/>
          <w:sz w:val="24"/>
        </w:rPr>
        <w:t xml:space="preserve"> Para os postos localizados na área compreendida pelo perímetro urbano será permitida lavagem de veículos, desde que com equipamentos tipo lava-jato.</w:t>
      </w:r>
    </w:p>
    <w:p w14:paraId="2C93AD7B" w14:textId="77777777" w:rsidR="00862400" w:rsidRPr="000B53CF" w:rsidRDefault="00862400" w:rsidP="00BA6ADA">
      <w:pPr>
        <w:ind w:firstLine="1418"/>
        <w:rPr>
          <w:rFonts w:ascii="Times New Roman" w:hAnsi="Times New Roman"/>
          <w:sz w:val="24"/>
          <w:szCs w:val="22"/>
        </w:rPr>
      </w:pPr>
    </w:p>
    <w:p w14:paraId="3873043A"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Art. 150 -</w:t>
      </w:r>
      <w:r w:rsidRPr="000B53CF">
        <w:rPr>
          <w:rFonts w:ascii="Times New Roman" w:hAnsi="Times New Roman"/>
          <w:sz w:val="24"/>
        </w:rPr>
        <w:t xml:space="preserve"> Os postos deverão observar as seguintes condições para o seu correto funcionamento:</w:t>
      </w:r>
    </w:p>
    <w:p w14:paraId="2F75F5EB"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 –</w:t>
      </w:r>
      <w:r w:rsidRPr="000B53CF">
        <w:rPr>
          <w:rFonts w:ascii="Times New Roman" w:hAnsi="Times New Roman"/>
          <w:sz w:val="24"/>
        </w:rPr>
        <w:t xml:space="preserve"> Zelar pela qualidade do produto vendido;</w:t>
      </w:r>
    </w:p>
    <w:p w14:paraId="5B6811D6"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 –</w:t>
      </w:r>
      <w:r w:rsidRPr="000B53CF">
        <w:rPr>
          <w:rFonts w:ascii="Times New Roman" w:hAnsi="Times New Roman"/>
          <w:sz w:val="24"/>
        </w:rPr>
        <w:t xml:space="preserve"> Manter em perfeito estado de funcionamento as bombas de abastecimento;</w:t>
      </w:r>
    </w:p>
    <w:p w14:paraId="428113F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III –</w:t>
      </w:r>
      <w:r w:rsidRPr="000B53CF">
        <w:rPr>
          <w:rFonts w:ascii="Times New Roman" w:hAnsi="Times New Roman"/>
          <w:sz w:val="24"/>
        </w:rPr>
        <w:t xml:space="preserve"> Manter em perfeitas condições de higiene os sanitários públicos;</w:t>
      </w:r>
    </w:p>
    <w:p w14:paraId="6CE6A5D1"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IV –</w:t>
      </w:r>
      <w:r w:rsidRPr="000B53CF">
        <w:rPr>
          <w:rFonts w:ascii="Times New Roman" w:hAnsi="Times New Roman"/>
          <w:sz w:val="24"/>
        </w:rPr>
        <w:t xml:space="preserve"> Zelar pelo bom aspecto das instalações não permitindo o acúmulo de lixo em seus pátios;</w:t>
      </w:r>
    </w:p>
    <w:p w14:paraId="677435A4"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V –</w:t>
      </w:r>
      <w:r w:rsidRPr="000B53CF">
        <w:rPr>
          <w:rFonts w:ascii="Times New Roman" w:hAnsi="Times New Roman"/>
          <w:sz w:val="24"/>
        </w:rPr>
        <w:t xml:space="preserve"> Manter local apropriado para o depósito de seu lixo e vasilhames vazios;</w:t>
      </w:r>
    </w:p>
    <w:p w14:paraId="703AB203"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VI –</w:t>
      </w:r>
      <w:r w:rsidRPr="000B53CF">
        <w:rPr>
          <w:rFonts w:ascii="Times New Roman" w:hAnsi="Times New Roman"/>
          <w:sz w:val="24"/>
        </w:rPr>
        <w:t xml:space="preserve"> Possuir medida oficial padrão, aferido pelo órgão metrológico competente, para comprovação da exatidão de quantidade de produtos fornecidos, quando solicitados pelo consumidor ou pela fiscalização;</w:t>
      </w:r>
    </w:p>
    <w:p w14:paraId="16CC0A57"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VII –</w:t>
      </w:r>
      <w:r w:rsidRPr="000B53CF">
        <w:rPr>
          <w:rFonts w:ascii="Times New Roman" w:hAnsi="Times New Roman"/>
          <w:sz w:val="24"/>
        </w:rPr>
        <w:t xml:space="preserve"> Colocar extintores e demais equipamentos de prevenção de incêndio determinados pelo Corpo de Bombeiros, conforme normas técnicas específicas, e colocados em locais de fácil acesso, sempre em perfeito estado de funcionamento;</w:t>
      </w:r>
    </w:p>
    <w:p w14:paraId="2CB558CA"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VIII –</w:t>
      </w:r>
      <w:r w:rsidRPr="000B53CF">
        <w:rPr>
          <w:rFonts w:ascii="Times New Roman" w:hAnsi="Times New Roman"/>
          <w:sz w:val="24"/>
        </w:rPr>
        <w:t xml:space="preserve"> Manter atualizado o seguro contra incêndio para cobertura de terceiros.</w:t>
      </w:r>
    </w:p>
    <w:p w14:paraId="441C052A" w14:textId="77777777" w:rsidR="007A6816" w:rsidRPr="000B53CF" w:rsidRDefault="007A6816" w:rsidP="00BA6ADA">
      <w:pPr>
        <w:ind w:firstLine="1418"/>
        <w:rPr>
          <w:rFonts w:ascii="Times New Roman" w:hAnsi="Times New Roman"/>
          <w:color w:val="FF0000"/>
          <w:sz w:val="24"/>
        </w:rPr>
      </w:pPr>
      <w:r w:rsidRPr="000B53CF">
        <w:rPr>
          <w:rFonts w:ascii="Times New Roman" w:hAnsi="Times New Roman"/>
          <w:b/>
          <w:color w:val="000000"/>
          <w:sz w:val="24"/>
        </w:rPr>
        <w:t>IX</w:t>
      </w:r>
      <w:r w:rsidRPr="000B53CF">
        <w:rPr>
          <w:rFonts w:ascii="Times New Roman" w:hAnsi="Times New Roman"/>
          <w:color w:val="000000"/>
          <w:sz w:val="24"/>
        </w:rPr>
        <w:t xml:space="preserve"> – os localizados no Perímetro Urbano da cidade de Sorriso, deverão pavimentar a área de acesso, de atendimento e de estacionamento do posto, observando as normas próprias de estrutura e acabamento final</w:t>
      </w:r>
      <w:r w:rsidRPr="000B53CF">
        <w:rPr>
          <w:rFonts w:ascii="Times New Roman" w:hAnsi="Times New Roman"/>
          <w:color w:val="FF0000"/>
          <w:sz w:val="24"/>
        </w:rPr>
        <w:t>.</w:t>
      </w:r>
      <w:r w:rsidR="00855FF5" w:rsidRPr="000B53CF">
        <w:rPr>
          <w:rFonts w:ascii="Times New Roman" w:hAnsi="Times New Roman"/>
          <w:color w:val="FF0000"/>
          <w:sz w:val="24"/>
        </w:rPr>
        <w:t xml:space="preserve"> </w:t>
      </w:r>
      <w:r w:rsidR="00855FF5" w:rsidRPr="00B545AC">
        <w:rPr>
          <w:rFonts w:ascii="Times New Roman" w:hAnsi="Times New Roman"/>
          <w:color w:val="0000FF"/>
          <w:sz w:val="24"/>
        </w:rPr>
        <w:t>(Redação dada pela LC</w:t>
      </w:r>
      <w:r w:rsidR="00DA3881" w:rsidRPr="00B545AC">
        <w:rPr>
          <w:rFonts w:ascii="Times New Roman" w:hAnsi="Times New Roman"/>
          <w:color w:val="0000FF"/>
          <w:sz w:val="24"/>
        </w:rPr>
        <w:t xml:space="preserve"> nº </w:t>
      </w:r>
      <w:r w:rsidR="00855FF5" w:rsidRPr="00B545AC">
        <w:rPr>
          <w:rFonts w:ascii="Times New Roman" w:hAnsi="Times New Roman"/>
          <w:color w:val="0000FF"/>
          <w:sz w:val="24"/>
        </w:rPr>
        <w:t>067</w:t>
      </w:r>
      <w:r w:rsidR="00DA3881" w:rsidRPr="00B545AC">
        <w:rPr>
          <w:rFonts w:ascii="Times New Roman" w:hAnsi="Times New Roman"/>
          <w:color w:val="0000FF"/>
          <w:sz w:val="24"/>
        </w:rPr>
        <w:t>/</w:t>
      </w:r>
      <w:r w:rsidR="00855FF5" w:rsidRPr="00B545AC">
        <w:rPr>
          <w:rFonts w:ascii="Times New Roman" w:hAnsi="Times New Roman"/>
          <w:color w:val="0000FF"/>
          <w:sz w:val="24"/>
        </w:rPr>
        <w:t>2007)</w:t>
      </w:r>
    </w:p>
    <w:p w14:paraId="01FEF68D" w14:textId="77777777" w:rsidR="007A6816" w:rsidRPr="000B53CF" w:rsidRDefault="007A6816" w:rsidP="00BA6ADA">
      <w:pPr>
        <w:ind w:firstLine="1418"/>
        <w:rPr>
          <w:rFonts w:ascii="Times New Roman" w:hAnsi="Times New Roman"/>
          <w:color w:val="000000"/>
          <w:sz w:val="24"/>
        </w:rPr>
      </w:pPr>
    </w:p>
    <w:p w14:paraId="2D452DFB" w14:textId="77777777" w:rsidR="00855FF5" w:rsidRPr="000B53CF" w:rsidRDefault="007A6816" w:rsidP="00BA6ADA">
      <w:pPr>
        <w:ind w:firstLine="1418"/>
        <w:rPr>
          <w:rFonts w:ascii="Times New Roman" w:hAnsi="Times New Roman"/>
          <w:color w:val="FF0000"/>
          <w:sz w:val="24"/>
        </w:rPr>
      </w:pPr>
      <w:r w:rsidRPr="000B53CF">
        <w:rPr>
          <w:rFonts w:ascii="Times New Roman" w:hAnsi="Times New Roman"/>
          <w:b/>
          <w:color w:val="000000"/>
          <w:sz w:val="24"/>
        </w:rPr>
        <w:t>Parágrafo Único</w:t>
      </w:r>
      <w:r w:rsidRPr="000B53CF">
        <w:rPr>
          <w:rFonts w:ascii="Times New Roman" w:hAnsi="Times New Roman"/>
          <w:color w:val="000000"/>
          <w:sz w:val="24"/>
        </w:rPr>
        <w:t xml:space="preserve"> - Na hipótese do inciso IX, aqueles estabelecimentos já existentes, quando da edição desta lei, terão o prazo de um ano, a partir da vigência, para equacionar a situação.</w:t>
      </w:r>
      <w:r w:rsidR="00855FF5" w:rsidRPr="000B53CF">
        <w:rPr>
          <w:rFonts w:ascii="Times New Roman" w:hAnsi="Times New Roman"/>
          <w:color w:val="000000"/>
          <w:sz w:val="24"/>
        </w:rPr>
        <w:t xml:space="preserve"> </w:t>
      </w:r>
      <w:r w:rsidR="00855FF5" w:rsidRPr="00B545AC">
        <w:rPr>
          <w:rFonts w:ascii="Times New Roman" w:hAnsi="Times New Roman"/>
          <w:color w:val="0000FF"/>
          <w:sz w:val="24"/>
        </w:rPr>
        <w:t>(Redação dada pela LC</w:t>
      </w:r>
      <w:r w:rsidR="00DA3881" w:rsidRPr="00B545AC">
        <w:rPr>
          <w:rFonts w:ascii="Times New Roman" w:hAnsi="Times New Roman"/>
          <w:color w:val="0000FF"/>
          <w:sz w:val="24"/>
        </w:rPr>
        <w:t xml:space="preserve"> nº</w:t>
      </w:r>
      <w:r w:rsidR="00855FF5" w:rsidRPr="00B545AC">
        <w:rPr>
          <w:rFonts w:ascii="Times New Roman" w:hAnsi="Times New Roman"/>
          <w:color w:val="0000FF"/>
          <w:sz w:val="24"/>
        </w:rPr>
        <w:t xml:space="preserve"> 067</w:t>
      </w:r>
      <w:r w:rsidR="00DA3881" w:rsidRPr="00B545AC">
        <w:rPr>
          <w:rFonts w:ascii="Times New Roman" w:hAnsi="Times New Roman"/>
          <w:color w:val="0000FF"/>
          <w:sz w:val="24"/>
        </w:rPr>
        <w:t>/</w:t>
      </w:r>
      <w:r w:rsidR="00855FF5" w:rsidRPr="00B545AC">
        <w:rPr>
          <w:rFonts w:ascii="Times New Roman" w:hAnsi="Times New Roman"/>
          <w:color w:val="0000FF"/>
          <w:sz w:val="24"/>
        </w:rPr>
        <w:t>2007)</w:t>
      </w:r>
    </w:p>
    <w:p w14:paraId="5201B6D9" w14:textId="77777777" w:rsidR="00862400" w:rsidRPr="000B53CF" w:rsidRDefault="00862400" w:rsidP="00BA6ADA">
      <w:pPr>
        <w:ind w:firstLine="1418"/>
        <w:rPr>
          <w:rFonts w:ascii="Times New Roman" w:hAnsi="Times New Roman"/>
          <w:sz w:val="24"/>
        </w:rPr>
      </w:pPr>
    </w:p>
    <w:p w14:paraId="26D08A4F"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Art. 151 -</w:t>
      </w:r>
      <w:r w:rsidRPr="000B53CF">
        <w:rPr>
          <w:rFonts w:ascii="Times New Roman" w:hAnsi="Times New Roman"/>
          <w:sz w:val="24"/>
        </w:rPr>
        <w:t xml:space="preserve"> Os postos de combustíveis e serviços que não cumprirem as normas do artigo anterior, serão penalizados com multa a ser definida pelo órgão competente e na reincidência, terão seu alvará suspenso por trinta dias.</w:t>
      </w:r>
    </w:p>
    <w:p w14:paraId="2956CC9F" w14:textId="77777777" w:rsidR="0050647E" w:rsidRPr="000B53CF" w:rsidRDefault="0050647E" w:rsidP="00BA6ADA">
      <w:pPr>
        <w:ind w:firstLine="1418"/>
        <w:rPr>
          <w:rFonts w:ascii="Times New Roman" w:hAnsi="Times New Roman"/>
          <w:b/>
          <w:sz w:val="24"/>
        </w:rPr>
      </w:pPr>
    </w:p>
    <w:p w14:paraId="01F4B407"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Parágrafo Único -</w:t>
      </w:r>
      <w:r w:rsidRPr="000B53CF">
        <w:rPr>
          <w:rFonts w:ascii="Times New Roman" w:hAnsi="Times New Roman"/>
          <w:sz w:val="24"/>
        </w:rPr>
        <w:t xml:space="preserve"> Os postos de combustíveis e serviços que não sanarem a irregularidade dentro do prazo de 90 (noventa) dias após a notificação terão seu alvará cassado até o cumprimento das normas estabelecidas. </w:t>
      </w:r>
    </w:p>
    <w:p w14:paraId="23AB0FDD" w14:textId="77777777" w:rsidR="00862400" w:rsidRPr="000B53CF" w:rsidRDefault="00862400" w:rsidP="00BA6ADA">
      <w:pPr>
        <w:ind w:firstLine="1418"/>
        <w:rPr>
          <w:rFonts w:ascii="Times New Roman" w:hAnsi="Times New Roman"/>
          <w:b/>
          <w:sz w:val="24"/>
        </w:rPr>
      </w:pPr>
    </w:p>
    <w:p w14:paraId="748C6847" w14:textId="77777777" w:rsidR="00862400" w:rsidRPr="000B53CF" w:rsidRDefault="00862400" w:rsidP="00BA6ADA">
      <w:pPr>
        <w:ind w:firstLine="1418"/>
        <w:rPr>
          <w:rFonts w:ascii="Times New Roman" w:hAnsi="Times New Roman"/>
          <w:b/>
          <w:sz w:val="24"/>
        </w:rPr>
      </w:pPr>
    </w:p>
    <w:p w14:paraId="49895837"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VI</w:t>
      </w:r>
    </w:p>
    <w:p w14:paraId="350A0987" w14:textId="77777777" w:rsidR="00862400" w:rsidRPr="000B53CF" w:rsidRDefault="00862400" w:rsidP="00BA6ADA">
      <w:pPr>
        <w:pStyle w:val="Ttulo3"/>
        <w:spacing w:before="0" w:after="0"/>
        <w:ind w:firstLine="1418"/>
        <w:rPr>
          <w:rFonts w:ascii="Times New Roman" w:hAnsi="Times New Roman" w:cs="Times New Roman"/>
          <w:bCs w:val="0"/>
          <w:sz w:val="24"/>
          <w:szCs w:val="24"/>
        </w:rPr>
      </w:pPr>
      <w:r w:rsidRPr="000B53CF">
        <w:rPr>
          <w:rFonts w:ascii="Times New Roman" w:hAnsi="Times New Roman" w:cs="Times New Roman"/>
          <w:bCs w:val="0"/>
          <w:sz w:val="24"/>
          <w:szCs w:val="24"/>
        </w:rPr>
        <w:t>Das Garagens</w:t>
      </w:r>
    </w:p>
    <w:p w14:paraId="5D1C47D3" w14:textId="77777777" w:rsidR="00862400" w:rsidRPr="000B53CF" w:rsidRDefault="00862400" w:rsidP="00BA6ADA">
      <w:pPr>
        <w:ind w:firstLine="1418"/>
        <w:rPr>
          <w:rFonts w:ascii="Times New Roman" w:hAnsi="Times New Roman"/>
          <w:sz w:val="24"/>
        </w:rPr>
      </w:pPr>
    </w:p>
    <w:p w14:paraId="20FC43F1" w14:textId="77777777" w:rsidR="00862400" w:rsidRPr="000B53CF" w:rsidRDefault="00862400" w:rsidP="00BA6ADA">
      <w:pPr>
        <w:ind w:firstLine="1418"/>
        <w:rPr>
          <w:rFonts w:ascii="Times New Roman" w:hAnsi="Times New Roman"/>
          <w:sz w:val="24"/>
        </w:rPr>
      </w:pPr>
    </w:p>
    <w:p w14:paraId="08C749AC"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152 - </w:t>
      </w:r>
      <w:r w:rsidRPr="000B53CF">
        <w:rPr>
          <w:rFonts w:ascii="Times New Roman" w:hAnsi="Times New Roman"/>
          <w:sz w:val="24"/>
          <w:szCs w:val="22"/>
        </w:rPr>
        <w:t>A edificação destinada à exploração comercial de estacionamento em garagem aberta ao público atenderá a legislação de Uso e Ocupação do Solo, ao Código de Obras e ao presente Código.</w:t>
      </w:r>
    </w:p>
    <w:p w14:paraId="60620C25" w14:textId="77777777" w:rsidR="00862400" w:rsidRPr="000B53CF" w:rsidRDefault="00862400" w:rsidP="00BA6ADA">
      <w:pPr>
        <w:ind w:firstLine="1418"/>
        <w:rPr>
          <w:rFonts w:ascii="Times New Roman" w:hAnsi="Times New Roman"/>
          <w:sz w:val="24"/>
          <w:szCs w:val="22"/>
        </w:rPr>
      </w:pPr>
    </w:p>
    <w:p w14:paraId="2C78DE47"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lastRenderedPageBreak/>
        <w:t xml:space="preserve">Art. 153 - </w:t>
      </w:r>
      <w:r w:rsidRPr="000B53CF">
        <w:rPr>
          <w:rFonts w:ascii="Times New Roman" w:hAnsi="Times New Roman"/>
          <w:sz w:val="24"/>
          <w:szCs w:val="22"/>
        </w:rPr>
        <w:t>Poderá ser licenciada garagem em lote vago, desde que satisfaça as seguintes condições:</w:t>
      </w:r>
    </w:p>
    <w:p w14:paraId="33F426C8"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 -</w:t>
      </w:r>
      <w:r w:rsidRPr="000B53CF">
        <w:rPr>
          <w:rFonts w:ascii="Times New Roman" w:hAnsi="Times New Roman"/>
          <w:sz w:val="24"/>
          <w:szCs w:val="22"/>
        </w:rPr>
        <w:t xml:space="preserve"> O terreno será totalmente murado e terá passeio público de acordo com o Capítulo II - Dos Logradouros Públicos, deste Código;</w:t>
      </w:r>
    </w:p>
    <w:p w14:paraId="38808A18"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 -</w:t>
      </w:r>
      <w:r w:rsidRPr="000B53CF">
        <w:rPr>
          <w:rFonts w:ascii="Times New Roman" w:hAnsi="Times New Roman"/>
          <w:sz w:val="24"/>
          <w:szCs w:val="22"/>
        </w:rPr>
        <w:t xml:space="preserve"> A superfície do terreno deverá receber tratamento tais como brita, cascalho, concreto, obedecidos os índices urbanísticos fixados na legislação de Uso e Ocupação do Solo;</w:t>
      </w:r>
    </w:p>
    <w:p w14:paraId="363E807A"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III -</w:t>
      </w:r>
      <w:r w:rsidRPr="000B53CF">
        <w:rPr>
          <w:rFonts w:ascii="Times New Roman" w:hAnsi="Times New Roman"/>
          <w:sz w:val="24"/>
          <w:szCs w:val="22"/>
        </w:rPr>
        <w:t xml:space="preserve"> As águas pluviais serão captadas convenientemente, permitindo a perfeita drenagem do terreno;</w:t>
      </w:r>
    </w:p>
    <w:p w14:paraId="16D3A649"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IV -</w:t>
      </w:r>
      <w:r w:rsidRPr="000B53CF">
        <w:rPr>
          <w:rFonts w:ascii="Times New Roman" w:hAnsi="Times New Roman"/>
          <w:sz w:val="24"/>
          <w:szCs w:val="22"/>
        </w:rPr>
        <w:t xml:space="preserve"> Deverá ter sistema adequado de prevenção e combate a incêndios, a critério do órgão competente.</w:t>
      </w:r>
    </w:p>
    <w:p w14:paraId="509EE974"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1º -</w:t>
      </w:r>
      <w:r w:rsidRPr="000B53CF">
        <w:rPr>
          <w:rFonts w:ascii="Times New Roman" w:hAnsi="Times New Roman"/>
          <w:sz w:val="24"/>
          <w:szCs w:val="22"/>
        </w:rPr>
        <w:t xml:space="preserve"> Serão facultativas a existência de cobertura, de guarita com área máxima de 3,00m</w:t>
      </w:r>
      <w:r w:rsidRPr="000B53CF">
        <w:rPr>
          <w:rFonts w:ascii="Times New Roman" w:hAnsi="Times New Roman"/>
          <w:sz w:val="24"/>
          <w:szCs w:val="22"/>
          <w:vertAlign w:val="superscript"/>
        </w:rPr>
        <w:t>2</w:t>
      </w:r>
      <w:r w:rsidRPr="000B53CF">
        <w:rPr>
          <w:rFonts w:ascii="Times New Roman" w:hAnsi="Times New Roman"/>
          <w:sz w:val="24"/>
          <w:szCs w:val="22"/>
        </w:rPr>
        <w:t xml:space="preserve"> (três metros quadrados) e de instalação sanitária com área máxima de 2,00m</w:t>
      </w:r>
      <w:r w:rsidRPr="000B53CF">
        <w:rPr>
          <w:rFonts w:ascii="Times New Roman" w:hAnsi="Times New Roman"/>
          <w:sz w:val="24"/>
          <w:szCs w:val="22"/>
          <w:vertAlign w:val="superscript"/>
        </w:rPr>
        <w:t>2</w:t>
      </w:r>
      <w:r w:rsidRPr="000B53CF">
        <w:rPr>
          <w:rFonts w:ascii="Times New Roman" w:hAnsi="Times New Roman"/>
          <w:sz w:val="24"/>
          <w:szCs w:val="22"/>
        </w:rPr>
        <w:t xml:space="preserve"> (dois metros quadrados).</w:t>
      </w:r>
    </w:p>
    <w:p w14:paraId="7B6EE40C"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2º -</w:t>
      </w:r>
      <w:r w:rsidRPr="000B53CF">
        <w:rPr>
          <w:rFonts w:ascii="Times New Roman" w:hAnsi="Times New Roman"/>
          <w:sz w:val="24"/>
          <w:szCs w:val="22"/>
        </w:rPr>
        <w:t xml:space="preserve"> É vedada qualquer atividade diversa da guarda e estacionamento de veículos.</w:t>
      </w:r>
    </w:p>
    <w:p w14:paraId="682FA98D"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3º -</w:t>
      </w:r>
      <w:r w:rsidRPr="000B53CF">
        <w:rPr>
          <w:rFonts w:ascii="Times New Roman" w:hAnsi="Times New Roman"/>
          <w:sz w:val="24"/>
          <w:szCs w:val="22"/>
        </w:rPr>
        <w:t xml:space="preserve"> A garagem nos moldes deste artigo, não será considerada como área construída para efeito de cobrança do IPTU, incidindo sobre a mesma a alíquota prevista para o imóvel territorial e ISSQN;</w:t>
      </w:r>
    </w:p>
    <w:p w14:paraId="0788768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bCs/>
          <w:sz w:val="24"/>
          <w:szCs w:val="22"/>
        </w:rPr>
        <w:t>§ 4º</w:t>
      </w:r>
      <w:r w:rsidRPr="000B53CF">
        <w:rPr>
          <w:rFonts w:ascii="Times New Roman" w:hAnsi="Times New Roman"/>
          <w:sz w:val="24"/>
          <w:szCs w:val="22"/>
        </w:rPr>
        <w:t xml:space="preserve"> - É obrigatória a colocação de sinal luminoso que identifique a “entrada e saída de veículos”.</w:t>
      </w:r>
    </w:p>
    <w:p w14:paraId="193870B0" w14:textId="77777777" w:rsidR="00862400" w:rsidRPr="000B53CF" w:rsidRDefault="00862400" w:rsidP="00BA6ADA">
      <w:pPr>
        <w:ind w:firstLine="1418"/>
        <w:rPr>
          <w:rFonts w:ascii="Times New Roman" w:hAnsi="Times New Roman"/>
          <w:sz w:val="24"/>
        </w:rPr>
      </w:pPr>
    </w:p>
    <w:p w14:paraId="2547E0A3" w14:textId="77777777" w:rsidR="00862400" w:rsidRPr="000B53CF" w:rsidRDefault="00862400" w:rsidP="00BA6ADA">
      <w:pPr>
        <w:ind w:firstLine="1418"/>
        <w:rPr>
          <w:rFonts w:ascii="Times New Roman" w:hAnsi="Times New Roman"/>
          <w:sz w:val="24"/>
        </w:rPr>
      </w:pPr>
    </w:p>
    <w:p w14:paraId="518198BE" w14:textId="77777777" w:rsidR="00D227AC" w:rsidRPr="000B53CF" w:rsidRDefault="00D227AC" w:rsidP="00BA6ADA">
      <w:pPr>
        <w:ind w:firstLine="1418"/>
        <w:jc w:val="center"/>
        <w:rPr>
          <w:rFonts w:ascii="Times New Roman" w:hAnsi="Times New Roman"/>
          <w:b/>
          <w:sz w:val="24"/>
        </w:rPr>
      </w:pPr>
    </w:p>
    <w:p w14:paraId="73CD8E75"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VII</w:t>
      </w:r>
    </w:p>
    <w:p w14:paraId="2FDF0BC0"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Dos Locais de Reuniões</w:t>
      </w:r>
    </w:p>
    <w:p w14:paraId="1AD2984C" w14:textId="77777777" w:rsidR="00862400" w:rsidRPr="000B53CF" w:rsidRDefault="00862400" w:rsidP="00BA6ADA">
      <w:pPr>
        <w:ind w:firstLine="1418"/>
        <w:rPr>
          <w:rFonts w:ascii="Times New Roman" w:hAnsi="Times New Roman"/>
          <w:sz w:val="24"/>
        </w:rPr>
      </w:pPr>
    </w:p>
    <w:p w14:paraId="1C296365" w14:textId="77777777" w:rsidR="00862400" w:rsidRPr="000B53CF" w:rsidRDefault="00862400" w:rsidP="00BA6ADA">
      <w:pPr>
        <w:ind w:firstLine="1418"/>
        <w:rPr>
          <w:rFonts w:ascii="Times New Roman" w:hAnsi="Times New Roman"/>
          <w:sz w:val="24"/>
        </w:rPr>
      </w:pPr>
    </w:p>
    <w:p w14:paraId="7AD6CD9D"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154 - </w:t>
      </w:r>
      <w:r w:rsidRPr="000B53CF">
        <w:rPr>
          <w:rFonts w:ascii="Times New Roman" w:hAnsi="Times New Roman"/>
          <w:sz w:val="24"/>
          <w:szCs w:val="22"/>
        </w:rPr>
        <w:t>Consideram-se locais de reuniões, as edificações, espaços, construções ou conjunto dos mesmos, onde possa ocorrer aglomeração ou reunião de pessoas.</w:t>
      </w:r>
    </w:p>
    <w:p w14:paraId="1D9AFB85" w14:textId="77777777" w:rsidR="00862400" w:rsidRPr="000B53CF" w:rsidRDefault="00862400" w:rsidP="00BA6ADA">
      <w:pPr>
        <w:ind w:firstLine="1418"/>
        <w:rPr>
          <w:rFonts w:ascii="Times New Roman" w:hAnsi="Times New Roman"/>
          <w:sz w:val="24"/>
          <w:szCs w:val="22"/>
        </w:rPr>
      </w:pPr>
    </w:p>
    <w:p w14:paraId="5DAFDDFA"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155 - </w:t>
      </w:r>
      <w:r w:rsidRPr="000B53CF">
        <w:rPr>
          <w:rFonts w:ascii="Times New Roman" w:hAnsi="Times New Roman"/>
          <w:sz w:val="24"/>
          <w:szCs w:val="22"/>
        </w:rPr>
        <w:t xml:space="preserve">Os locais de reuniões, de acordo com as características de suas atividades, serão classificadas de acordo com as normas estabelecidas </w:t>
      </w:r>
      <w:r w:rsidRPr="000B53CF">
        <w:rPr>
          <w:rFonts w:ascii="Times New Roman" w:hAnsi="Times New Roman"/>
          <w:color w:val="000000"/>
          <w:sz w:val="24"/>
          <w:szCs w:val="22"/>
        </w:rPr>
        <w:t xml:space="preserve">na Lei </w:t>
      </w:r>
      <w:r w:rsidRPr="000B53CF">
        <w:rPr>
          <w:rFonts w:ascii="Times New Roman" w:hAnsi="Times New Roman"/>
          <w:sz w:val="24"/>
          <w:szCs w:val="22"/>
        </w:rPr>
        <w:t>do Uso e Ocupação do Solo Urbano.</w:t>
      </w:r>
    </w:p>
    <w:p w14:paraId="3EE3B6A8" w14:textId="77777777" w:rsidR="00862400" w:rsidRPr="000B53CF" w:rsidRDefault="00862400" w:rsidP="00BA6ADA">
      <w:pPr>
        <w:ind w:firstLine="1418"/>
        <w:rPr>
          <w:rFonts w:ascii="Times New Roman" w:hAnsi="Times New Roman"/>
          <w:sz w:val="24"/>
          <w:szCs w:val="22"/>
        </w:rPr>
      </w:pPr>
    </w:p>
    <w:p w14:paraId="40E32804"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156 - </w:t>
      </w:r>
      <w:r w:rsidRPr="000B53CF">
        <w:rPr>
          <w:rFonts w:ascii="Times New Roman" w:hAnsi="Times New Roman"/>
          <w:sz w:val="24"/>
          <w:szCs w:val="22"/>
        </w:rPr>
        <w:t>O local de reunião atenderá as normas técnicas desta Lei e demais legislações pertinentes, observando as condições de segurança, higiene, conforto e preservação do meio ambiente.</w:t>
      </w:r>
    </w:p>
    <w:p w14:paraId="65830B40" w14:textId="77777777" w:rsidR="00862400" w:rsidRPr="000B53CF" w:rsidRDefault="00862400" w:rsidP="00BA6ADA">
      <w:pPr>
        <w:ind w:firstLine="1418"/>
        <w:rPr>
          <w:rFonts w:ascii="Times New Roman" w:hAnsi="Times New Roman"/>
          <w:sz w:val="24"/>
          <w:szCs w:val="22"/>
        </w:rPr>
      </w:pPr>
    </w:p>
    <w:p w14:paraId="6F53825E"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157 - </w:t>
      </w:r>
      <w:r w:rsidRPr="000B53CF">
        <w:rPr>
          <w:rFonts w:ascii="Times New Roman" w:hAnsi="Times New Roman"/>
          <w:sz w:val="24"/>
          <w:szCs w:val="22"/>
        </w:rPr>
        <w:t>Quanto à circulação de pessoas, serão observadas as disposições do Código de Obras.</w:t>
      </w:r>
    </w:p>
    <w:p w14:paraId="71BD5478"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1º -</w:t>
      </w:r>
      <w:r w:rsidRPr="000B53CF">
        <w:rPr>
          <w:rFonts w:ascii="Times New Roman" w:hAnsi="Times New Roman"/>
          <w:sz w:val="24"/>
          <w:szCs w:val="22"/>
        </w:rPr>
        <w:t xml:space="preserve"> A indicação "SAÍDA" deverá ser mantida durante o funcionamento, bem iluminada e visível sobre cada uma das portas de saída.</w:t>
      </w:r>
    </w:p>
    <w:p w14:paraId="075E7768"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2º -</w:t>
      </w:r>
      <w:r w:rsidRPr="000B53CF">
        <w:rPr>
          <w:rFonts w:ascii="Times New Roman" w:hAnsi="Times New Roman"/>
          <w:sz w:val="24"/>
          <w:szCs w:val="22"/>
        </w:rPr>
        <w:t xml:space="preserve"> É obrigatória a instalação de sistema de iluminação de emergência.</w:t>
      </w:r>
    </w:p>
    <w:p w14:paraId="4E179557"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3º -</w:t>
      </w:r>
      <w:r w:rsidRPr="000B53CF">
        <w:rPr>
          <w:rFonts w:ascii="Times New Roman" w:hAnsi="Times New Roman"/>
          <w:sz w:val="24"/>
          <w:szCs w:val="22"/>
        </w:rPr>
        <w:t xml:space="preserve"> É obrigatório observar e afixar nos locais de acesso: o horário de funcionamento, lotação máxima e limite de idade licenciada.</w:t>
      </w:r>
    </w:p>
    <w:p w14:paraId="79C90C29" w14:textId="77777777" w:rsidR="00862400" w:rsidRPr="000B53CF" w:rsidRDefault="00862400" w:rsidP="00BA6ADA">
      <w:pPr>
        <w:ind w:firstLine="1418"/>
        <w:rPr>
          <w:rFonts w:ascii="Times New Roman" w:hAnsi="Times New Roman"/>
          <w:sz w:val="24"/>
          <w:szCs w:val="22"/>
        </w:rPr>
      </w:pPr>
    </w:p>
    <w:p w14:paraId="30E46DC4" w14:textId="77777777" w:rsidR="00862400" w:rsidRPr="000B53CF" w:rsidRDefault="00862400" w:rsidP="00BA6ADA">
      <w:pPr>
        <w:tabs>
          <w:tab w:val="clear" w:pos="1134"/>
          <w:tab w:val="left" w:pos="900"/>
        </w:tabs>
        <w:ind w:firstLine="1418"/>
        <w:rPr>
          <w:rFonts w:ascii="Times New Roman" w:hAnsi="Times New Roman"/>
          <w:sz w:val="24"/>
          <w:szCs w:val="22"/>
        </w:rPr>
      </w:pPr>
      <w:r w:rsidRPr="000B53CF">
        <w:rPr>
          <w:rFonts w:ascii="Times New Roman" w:hAnsi="Times New Roman"/>
          <w:b/>
          <w:sz w:val="24"/>
          <w:szCs w:val="22"/>
        </w:rPr>
        <w:t xml:space="preserve">Art. 158 - </w:t>
      </w:r>
      <w:r w:rsidRPr="000B53CF">
        <w:rPr>
          <w:rFonts w:ascii="Times New Roman" w:hAnsi="Times New Roman"/>
          <w:sz w:val="24"/>
          <w:szCs w:val="22"/>
        </w:rPr>
        <w:t>O local de reunião terá isolamento e condicionamento acústico, de conformidade com as normas técnicas pertinentes.</w:t>
      </w:r>
    </w:p>
    <w:p w14:paraId="4653CF32" w14:textId="77777777" w:rsidR="00862400" w:rsidRPr="000B53CF" w:rsidRDefault="00862400" w:rsidP="00BA6ADA">
      <w:pPr>
        <w:ind w:firstLine="1418"/>
        <w:rPr>
          <w:rFonts w:ascii="Times New Roman" w:hAnsi="Times New Roman"/>
          <w:sz w:val="24"/>
          <w:szCs w:val="22"/>
        </w:rPr>
      </w:pPr>
    </w:p>
    <w:p w14:paraId="18408696"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159 - </w:t>
      </w:r>
      <w:r w:rsidRPr="000B53CF">
        <w:rPr>
          <w:rFonts w:ascii="Times New Roman" w:hAnsi="Times New Roman"/>
          <w:sz w:val="24"/>
          <w:szCs w:val="22"/>
        </w:rPr>
        <w:t>Serão instalados bebedouros providos de água própria ao consumo humano, próximos ao local de prática de esportes, nos vestiários e nos sanitários para uso público.</w:t>
      </w:r>
    </w:p>
    <w:p w14:paraId="7E77DEA9" w14:textId="77777777" w:rsidR="00862400" w:rsidRPr="000B53CF" w:rsidRDefault="00862400" w:rsidP="00BA6ADA">
      <w:pPr>
        <w:ind w:firstLine="1418"/>
        <w:rPr>
          <w:rFonts w:ascii="Times New Roman" w:hAnsi="Times New Roman"/>
          <w:sz w:val="24"/>
          <w:szCs w:val="22"/>
        </w:rPr>
      </w:pPr>
    </w:p>
    <w:p w14:paraId="57A6061C"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160 - </w:t>
      </w:r>
      <w:r w:rsidRPr="000B53CF">
        <w:rPr>
          <w:rFonts w:ascii="Times New Roman" w:hAnsi="Times New Roman"/>
          <w:sz w:val="24"/>
          <w:szCs w:val="22"/>
        </w:rPr>
        <w:t>É obrigatória a instalação de equipamento de renovação de ar sempre que o recinto não possa ter iluminação e ventilação naturais por exigência ou tipicidade do espetáculo.</w:t>
      </w:r>
    </w:p>
    <w:p w14:paraId="17453ECF" w14:textId="77777777" w:rsidR="00862400" w:rsidRPr="000B53CF" w:rsidRDefault="00862400" w:rsidP="00BA6ADA">
      <w:pPr>
        <w:ind w:firstLine="1418"/>
        <w:rPr>
          <w:rFonts w:ascii="Times New Roman" w:hAnsi="Times New Roman"/>
          <w:sz w:val="24"/>
          <w:szCs w:val="22"/>
        </w:rPr>
      </w:pPr>
    </w:p>
    <w:p w14:paraId="56874E7C"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161 - </w:t>
      </w:r>
      <w:r w:rsidRPr="000B53CF">
        <w:rPr>
          <w:rFonts w:ascii="Times New Roman" w:hAnsi="Times New Roman"/>
          <w:sz w:val="24"/>
          <w:szCs w:val="22"/>
        </w:rPr>
        <w:t>A instalação destinada a local de reunião eventual, depende de prévia vistoria para funcionamento, apresentação de laudo técnico de segurança e resistência.</w:t>
      </w:r>
    </w:p>
    <w:p w14:paraId="1FDAC93C" w14:textId="77777777" w:rsidR="00862400" w:rsidRPr="000B53CF" w:rsidRDefault="00862400" w:rsidP="00BA6ADA">
      <w:pPr>
        <w:ind w:firstLine="1418"/>
        <w:rPr>
          <w:rFonts w:ascii="Times New Roman" w:hAnsi="Times New Roman"/>
          <w:sz w:val="24"/>
          <w:szCs w:val="22"/>
        </w:rPr>
      </w:pPr>
    </w:p>
    <w:p w14:paraId="2766C2A3"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Art. 162 -</w:t>
      </w:r>
      <w:r w:rsidRPr="000B53CF">
        <w:rPr>
          <w:rFonts w:ascii="Times New Roman" w:hAnsi="Times New Roman"/>
          <w:sz w:val="24"/>
          <w:szCs w:val="22"/>
        </w:rPr>
        <w:t xml:space="preserve"> A instalação de local destinado à reunião eventual depende de prévia autorização do proprietário do terreno e apresentação à Municipalidade de documento hábil que comprove a propriedade ou posse do imóvel.</w:t>
      </w:r>
    </w:p>
    <w:p w14:paraId="2C45B7C4"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Parágrafo Único -</w:t>
      </w:r>
      <w:r w:rsidRPr="000B53CF">
        <w:rPr>
          <w:rFonts w:ascii="Times New Roman" w:hAnsi="Times New Roman"/>
          <w:sz w:val="24"/>
          <w:szCs w:val="22"/>
        </w:rPr>
        <w:t xml:space="preserve"> Quando a instalação da reunião for em logradouro público, dependerá  de prévia autorização da Prefeitura Municipal.</w:t>
      </w:r>
    </w:p>
    <w:p w14:paraId="09A797CC" w14:textId="77777777" w:rsidR="00862400" w:rsidRPr="000B53CF" w:rsidRDefault="00862400" w:rsidP="00BA6ADA">
      <w:pPr>
        <w:ind w:firstLine="1418"/>
        <w:rPr>
          <w:rFonts w:ascii="Times New Roman" w:hAnsi="Times New Roman"/>
          <w:sz w:val="24"/>
          <w:szCs w:val="22"/>
        </w:rPr>
      </w:pPr>
    </w:p>
    <w:p w14:paraId="7D772C6C"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163 - </w:t>
      </w:r>
      <w:r w:rsidRPr="000B53CF">
        <w:rPr>
          <w:rFonts w:ascii="Times New Roman" w:hAnsi="Times New Roman"/>
          <w:sz w:val="24"/>
          <w:szCs w:val="22"/>
        </w:rPr>
        <w:t>O local de reunião eventual, a critério do órgão municipal competente, deverá:</w:t>
      </w:r>
    </w:p>
    <w:p w14:paraId="5FF017B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 -</w:t>
      </w:r>
      <w:r w:rsidRPr="000B53CF">
        <w:rPr>
          <w:rFonts w:ascii="Times New Roman" w:hAnsi="Times New Roman"/>
          <w:sz w:val="24"/>
          <w:szCs w:val="22"/>
        </w:rPr>
        <w:t xml:space="preserve"> Oferecer segurança e facilidade de acesso, escoamento e estacionamento de veículos, mediante parecer favorável do setor competente municipal;</w:t>
      </w:r>
    </w:p>
    <w:p w14:paraId="18CB3B60"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 -</w:t>
      </w:r>
      <w:r w:rsidRPr="000B53CF">
        <w:rPr>
          <w:rFonts w:ascii="Times New Roman" w:hAnsi="Times New Roman"/>
          <w:sz w:val="24"/>
          <w:szCs w:val="22"/>
        </w:rPr>
        <w:t xml:space="preserve"> Oferecer condições de segurança e facilidade de trânsito para pedestres;</w:t>
      </w:r>
    </w:p>
    <w:p w14:paraId="47B18E91" w14:textId="77777777" w:rsidR="00862400" w:rsidRPr="000B53CF" w:rsidRDefault="00862400" w:rsidP="00BA6ADA">
      <w:pPr>
        <w:ind w:firstLine="1418"/>
        <w:rPr>
          <w:rFonts w:ascii="Times New Roman" w:hAnsi="Times New Roman"/>
          <w:strike/>
          <w:sz w:val="24"/>
          <w:szCs w:val="22"/>
        </w:rPr>
      </w:pPr>
      <w:r w:rsidRPr="000B53CF">
        <w:rPr>
          <w:rFonts w:ascii="Times New Roman" w:hAnsi="Times New Roman"/>
          <w:b/>
          <w:strike/>
          <w:sz w:val="24"/>
          <w:szCs w:val="22"/>
        </w:rPr>
        <w:t>III -</w:t>
      </w:r>
      <w:r w:rsidRPr="000B53CF">
        <w:rPr>
          <w:rFonts w:ascii="Times New Roman" w:hAnsi="Times New Roman"/>
          <w:strike/>
          <w:sz w:val="24"/>
          <w:szCs w:val="22"/>
        </w:rPr>
        <w:t xml:space="preserve"> Evitar transtornos a hospitais, asilos, escolas, bibliotecas ou congêneres, </w:t>
      </w:r>
      <w:r w:rsidRPr="000B53CF">
        <w:rPr>
          <w:rFonts w:ascii="Times New Roman" w:hAnsi="Times New Roman"/>
          <w:iCs/>
          <w:strike/>
          <w:color w:val="000000"/>
          <w:sz w:val="24"/>
          <w:szCs w:val="22"/>
        </w:rPr>
        <w:t>estando afastadas no mínimo em um raio de 200,00m (duzentos metros).</w:t>
      </w:r>
    </w:p>
    <w:p w14:paraId="01B72F77" w14:textId="77777777" w:rsidR="00D66BBB" w:rsidRPr="000B53CF" w:rsidRDefault="00D66BBB" w:rsidP="00BA6ADA">
      <w:pPr>
        <w:ind w:firstLine="1418"/>
        <w:rPr>
          <w:rFonts w:ascii="Times New Roman" w:hAnsi="Times New Roman"/>
          <w:b/>
          <w:bCs/>
          <w:sz w:val="24"/>
        </w:rPr>
      </w:pPr>
    </w:p>
    <w:p w14:paraId="6BA49316" w14:textId="77777777" w:rsidR="00D66BBB" w:rsidRPr="000B53CF" w:rsidRDefault="00D66BBB" w:rsidP="00BA6ADA">
      <w:pPr>
        <w:ind w:firstLine="1418"/>
        <w:rPr>
          <w:rFonts w:ascii="Times New Roman" w:hAnsi="Times New Roman"/>
          <w:bCs/>
          <w:color w:val="FF0000"/>
          <w:sz w:val="24"/>
        </w:rPr>
      </w:pPr>
      <w:r w:rsidRPr="000B53CF">
        <w:rPr>
          <w:rFonts w:ascii="Times New Roman" w:hAnsi="Times New Roman"/>
          <w:b/>
          <w:bCs/>
          <w:sz w:val="24"/>
        </w:rPr>
        <w:t>III –</w:t>
      </w:r>
      <w:r w:rsidRPr="000B53CF">
        <w:rPr>
          <w:rFonts w:ascii="Times New Roman" w:hAnsi="Times New Roman"/>
          <w:bCs/>
          <w:sz w:val="24"/>
        </w:rPr>
        <w:t xml:space="preserve"> Evitar transtornos a hospitais, asilos, escolas, bibliotecas ou congêneres, sendo proibida a localização ou o estabelecimento de vendedor ambulante de sorvetes, refrescos, doces, salgados e os demais gêneros alimentícios de ingestão imediata, até a distância mínima de 200,00m (duzentos metros). </w:t>
      </w:r>
      <w:r w:rsidR="0066300A" w:rsidRPr="009A0753">
        <w:rPr>
          <w:rFonts w:ascii="Times New Roman" w:hAnsi="Times New Roman"/>
          <w:color w:val="0000FF"/>
          <w:sz w:val="24"/>
        </w:rPr>
        <w:t>(Redação dada pela LC nº 103/2009)</w:t>
      </w:r>
    </w:p>
    <w:p w14:paraId="23ABAF4D" w14:textId="77777777" w:rsidR="00D66BBB" w:rsidRPr="000B53CF" w:rsidRDefault="00D66BBB" w:rsidP="00BA6ADA">
      <w:pPr>
        <w:ind w:firstLine="1418"/>
        <w:rPr>
          <w:rFonts w:ascii="Times New Roman" w:hAnsi="Times New Roman"/>
          <w:sz w:val="24"/>
          <w:szCs w:val="22"/>
        </w:rPr>
      </w:pPr>
    </w:p>
    <w:p w14:paraId="0C70F491"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164 - </w:t>
      </w:r>
      <w:r w:rsidRPr="000B53CF">
        <w:rPr>
          <w:rFonts w:ascii="Times New Roman" w:hAnsi="Times New Roman"/>
          <w:sz w:val="24"/>
          <w:szCs w:val="22"/>
        </w:rPr>
        <w:t>O local de reunião eventual poderá ter caráter definitivo, desde que atendidas as exigências da legislação de Uso e Ocupação do Solo, do Código de Obras e demais normalizações pertinentes.</w:t>
      </w:r>
    </w:p>
    <w:p w14:paraId="64631F1D" w14:textId="77777777" w:rsidR="00862400" w:rsidRPr="000B53CF" w:rsidRDefault="00862400" w:rsidP="00BA6ADA">
      <w:pPr>
        <w:ind w:firstLine="1418"/>
        <w:rPr>
          <w:rFonts w:ascii="Times New Roman" w:hAnsi="Times New Roman"/>
          <w:sz w:val="24"/>
          <w:szCs w:val="22"/>
        </w:rPr>
      </w:pPr>
    </w:p>
    <w:p w14:paraId="49AD7D77"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165 - </w:t>
      </w:r>
      <w:r w:rsidRPr="000B53CF">
        <w:rPr>
          <w:rFonts w:ascii="Times New Roman" w:hAnsi="Times New Roman"/>
          <w:sz w:val="24"/>
          <w:szCs w:val="22"/>
        </w:rPr>
        <w:t>As máquinas e equipamentos utilizados em locais de reuniões, especialmente os de parques de diversões, deverão ter responsável técnico pelo seu funcionamento e segurança com ART devidamente registrada no CREA/MT e em conformidade com o estabelecido neste Código na Seção V do Capítulo VII, à instalação e manutenção de máquinas e equipamentos.</w:t>
      </w:r>
    </w:p>
    <w:p w14:paraId="1FB32795" w14:textId="77777777" w:rsidR="00862400" w:rsidRPr="000B53CF" w:rsidRDefault="00862400" w:rsidP="00BA6ADA">
      <w:pPr>
        <w:ind w:firstLine="1418"/>
        <w:rPr>
          <w:rFonts w:ascii="Times New Roman" w:hAnsi="Times New Roman"/>
          <w:sz w:val="24"/>
          <w:szCs w:val="22"/>
        </w:rPr>
      </w:pPr>
    </w:p>
    <w:p w14:paraId="37024171"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166 - </w:t>
      </w:r>
      <w:r w:rsidRPr="000B53CF">
        <w:rPr>
          <w:rFonts w:ascii="Times New Roman" w:hAnsi="Times New Roman"/>
          <w:sz w:val="24"/>
          <w:szCs w:val="22"/>
        </w:rPr>
        <w:t>As instalações para circos atenderão, de acordo com a lotação, as seguintes exigências:</w:t>
      </w:r>
    </w:p>
    <w:p w14:paraId="6C955C5F"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 -</w:t>
      </w:r>
      <w:r w:rsidRPr="000B53CF">
        <w:rPr>
          <w:rFonts w:ascii="Times New Roman" w:hAnsi="Times New Roman"/>
          <w:sz w:val="24"/>
          <w:szCs w:val="22"/>
        </w:rPr>
        <w:t xml:space="preserve"> Até 300 (trezentas) pessoas poderão ter lona comum para coberturas e paredes e 2 (duas) saídas, no mínimo, com 2,00m (dois metros) de largura cada;</w:t>
      </w:r>
    </w:p>
    <w:p w14:paraId="39059DED"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 -</w:t>
      </w:r>
      <w:r w:rsidRPr="000B53CF">
        <w:rPr>
          <w:rFonts w:ascii="Times New Roman" w:hAnsi="Times New Roman"/>
          <w:sz w:val="24"/>
          <w:szCs w:val="22"/>
        </w:rPr>
        <w:t xml:space="preserve"> Superior a 300 (trezentas) pessoas terão lona anti-chama, mastros incombustíveis ou resistentes a 01 (uma) hora de fogo no mínimo, luzes de emergência, saídas proporcionais a lotação, na razão de 1,50m (um metro e cinqüenta centímetros) para cada 100 (cem) pessoas, com largura mínima de 2,50m (dois metros e cinqüenta centímetros) cada.</w:t>
      </w:r>
    </w:p>
    <w:p w14:paraId="278858DA"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lastRenderedPageBreak/>
        <w:t>Parágrafo Único -</w:t>
      </w:r>
      <w:r w:rsidRPr="000B53CF">
        <w:rPr>
          <w:rFonts w:ascii="Times New Roman" w:hAnsi="Times New Roman"/>
          <w:sz w:val="24"/>
          <w:szCs w:val="22"/>
        </w:rPr>
        <w:t xml:space="preserve"> A autorização de instalação de circo com capacidade igual ou superior a 300 (trezentas) pessoas, fica condicionada a aprovação prévia do projeto de instalação elétrica e de escoamento de público.</w:t>
      </w:r>
    </w:p>
    <w:p w14:paraId="34C56F2C" w14:textId="77777777" w:rsidR="00862400" w:rsidRPr="000B53CF" w:rsidRDefault="00862400" w:rsidP="00BA6ADA">
      <w:pPr>
        <w:ind w:firstLine="1418"/>
        <w:rPr>
          <w:rFonts w:ascii="Times New Roman" w:hAnsi="Times New Roman"/>
          <w:sz w:val="24"/>
          <w:szCs w:val="22"/>
        </w:rPr>
      </w:pPr>
    </w:p>
    <w:p w14:paraId="1546CBDF"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167 - </w:t>
      </w:r>
      <w:r w:rsidRPr="000B53CF">
        <w:rPr>
          <w:rFonts w:ascii="Times New Roman" w:hAnsi="Times New Roman"/>
          <w:sz w:val="24"/>
          <w:szCs w:val="22"/>
        </w:rPr>
        <w:t>As instalações e construções destinadas a cinemas e lanchonetes ao ar livre, serão dotadas de isolamento acústico ao longo das divisas, contendo dispositivos capazes de manter o nível de som ou ruído dentro dos limites admitidos.</w:t>
      </w:r>
    </w:p>
    <w:p w14:paraId="5807D82B" w14:textId="77777777" w:rsidR="00862400" w:rsidRPr="000B53CF" w:rsidRDefault="00862400" w:rsidP="00BA6ADA">
      <w:pPr>
        <w:ind w:firstLine="1418"/>
        <w:rPr>
          <w:rFonts w:ascii="Times New Roman" w:hAnsi="Times New Roman"/>
          <w:sz w:val="24"/>
        </w:rPr>
      </w:pPr>
    </w:p>
    <w:p w14:paraId="3FFCBF44" w14:textId="77777777" w:rsidR="00862400" w:rsidRPr="000B53CF" w:rsidRDefault="00862400" w:rsidP="00BA6ADA">
      <w:pPr>
        <w:ind w:firstLine="1418"/>
        <w:rPr>
          <w:rFonts w:ascii="Times New Roman" w:hAnsi="Times New Roman"/>
          <w:sz w:val="24"/>
        </w:rPr>
      </w:pPr>
    </w:p>
    <w:p w14:paraId="5E425EC8"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VIII</w:t>
      </w:r>
    </w:p>
    <w:p w14:paraId="333AF8A5"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Das Diversões Eletrônicas</w:t>
      </w:r>
    </w:p>
    <w:p w14:paraId="7861B18C" w14:textId="77777777" w:rsidR="00862400" w:rsidRPr="000B53CF" w:rsidRDefault="00862400" w:rsidP="00BA6ADA">
      <w:pPr>
        <w:ind w:firstLine="1418"/>
        <w:rPr>
          <w:rFonts w:ascii="Times New Roman" w:hAnsi="Times New Roman"/>
          <w:sz w:val="24"/>
        </w:rPr>
      </w:pPr>
    </w:p>
    <w:p w14:paraId="56E53F5E" w14:textId="77777777" w:rsidR="00862400" w:rsidRPr="000B53CF" w:rsidRDefault="00862400" w:rsidP="00BA6ADA">
      <w:pPr>
        <w:ind w:firstLine="1418"/>
        <w:rPr>
          <w:rFonts w:ascii="Times New Roman" w:hAnsi="Times New Roman"/>
          <w:sz w:val="24"/>
        </w:rPr>
      </w:pPr>
    </w:p>
    <w:p w14:paraId="33BCEE90"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Art. 168 -</w:t>
      </w:r>
      <w:r w:rsidRPr="000B53CF">
        <w:rPr>
          <w:rFonts w:ascii="Times New Roman" w:hAnsi="Times New Roman"/>
          <w:sz w:val="24"/>
          <w:szCs w:val="22"/>
        </w:rPr>
        <w:t xml:space="preserve"> O requerimento de Alvará de Licença para funcionamento e instalação de unidade de diversão eletrônica, mecânica e similar, será instruído com projeto de isolamento acústico de acordo com as normas técnicas da ABNT, assinado por responsável técnico, cuja adequação deverá ser analisada pelo órgão municipal competente.</w:t>
      </w:r>
    </w:p>
    <w:p w14:paraId="7218D5FD"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 -</w:t>
      </w:r>
      <w:r w:rsidRPr="000B53CF">
        <w:rPr>
          <w:rFonts w:ascii="Times New Roman" w:hAnsi="Times New Roman"/>
          <w:sz w:val="24"/>
        </w:rPr>
        <w:t xml:space="preserve"> Para a renovação de Alvará já concedido deverá ser observado o disposto no </w:t>
      </w:r>
      <w:r w:rsidRPr="000B53CF">
        <w:rPr>
          <w:rFonts w:ascii="Times New Roman" w:hAnsi="Times New Roman"/>
          <w:i/>
          <w:sz w:val="24"/>
        </w:rPr>
        <w:t>caput</w:t>
      </w:r>
      <w:r w:rsidRPr="000B53CF">
        <w:rPr>
          <w:rFonts w:ascii="Times New Roman" w:hAnsi="Times New Roman"/>
          <w:sz w:val="24"/>
        </w:rPr>
        <w:t xml:space="preserve"> deste artigo.</w:t>
      </w:r>
    </w:p>
    <w:p w14:paraId="3DD63648"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2º -</w:t>
      </w:r>
      <w:r w:rsidRPr="000B53CF">
        <w:rPr>
          <w:rFonts w:ascii="Times New Roman" w:hAnsi="Times New Roman"/>
          <w:sz w:val="24"/>
        </w:rPr>
        <w:t xml:space="preserve"> Deverá ser mantida uma distância mínima num raio de 300,00m (trezentos metros) de escolas de ensino fundamental e médio.</w:t>
      </w:r>
    </w:p>
    <w:p w14:paraId="5DED4D3C" w14:textId="77777777" w:rsidR="00862400" w:rsidRPr="000B53CF" w:rsidRDefault="00862400" w:rsidP="00BA6ADA">
      <w:pPr>
        <w:ind w:firstLine="1418"/>
        <w:rPr>
          <w:rFonts w:ascii="Times New Roman" w:hAnsi="Times New Roman"/>
          <w:sz w:val="24"/>
          <w:szCs w:val="22"/>
        </w:rPr>
      </w:pPr>
    </w:p>
    <w:p w14:paraId="73B8D1E8"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169 - </w:t>
      </w:r>
      <w:r w:rsidRPr="000B53CF">
        <w:rPr>
          <w:rFonts w:ascii="Times New Roman" w:hAnsi="Times New Roman"/>
          <w:sz w:val="24"/>
          <w:szCs w:val="22"/>
        </w:rPr>
        <w:t>É obrigatória a fixação, em local visível, das restrições firmadas pelo Juizado de Menores quanto a horário e freqüência do menor e outras limitações.</w:t>
      </w:r>
    </w:p>
    <w:p w14:paraId="1459ACB1" w14:textId="77777777" w:rsidR="00862400" w:rsidRPr="000B53CF" w:rsidRDefault="00862400" w:rsidP="00BA6ADA">
      <w:pPr>
        <w:ind w:firstLine="1418"/>
        <w:rPr>
          <w:rFonts w:ascii="Times New Roman" w:hAnsi="Times New Roman"/>
          <w:sz w:val="24"/>
        </w:rPr>
      </w:pPr>
    </w:p>
    <w:p w14:paraId="4F42BC12" w14:textId="77777777" w:rsidR="00862400" w:rsidRPr="000B53CF" w:rsidRDefault="00862400" w:rsidP="00BA6ADA">
      <w:pPr>
        <w:ind w:firstLine="1418"/>
        <w:rPr>
          <w:rFonts w:ascii="Times New Roman" w:hAnsi="Times New Roman"/>
          <w:sz w:val="24"/>
        </w:rPr>
      </w:pPr>
    </w:p>
    <w:p w14:paraId="4E35DA1A"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IX</w:t>
      </w:r>
    </w:p>
    <w:p w14:paraId="02FCEFF1"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Das Feiras em Logradouros Públicos</w:t>
      </w:r>
    </w:p>
    <w:p w14:paraId="3C8D9185" w14:textId="77777777" w:rsidR="00862400" w:rsidRPr="000B53CF" w:rsidRDefault="00862400" w:rsidP="00BA6ADA">
      <w:pPr>
        <w:ind w:firstLine="1418"/>
        <w:rPr>
          <w:rFonts w:ascii="Times New Roman" w:hAnsi="Times New Roman"/>
          <w:sz w:val="24"/>
        </w:rPr>
      </w:pPr>
    </w:p>
    <w:p w14:paraId="1E14722A" w14:textId="77777777" w:rsidR="00862400" w:rsidRPr="000B53CF" w:rsidRDefault="00862400" w:rsidP="00BA6ADA">
      <w:pPr>
        <w:ind w:firstLine="1418"/>
        <w:rPr>
          <w:rFonts w:ascii="Times New Roman" w:hAnsi="Times New Roman"/>
          <w:sz w:val="24"/>
        </w:rPr>
      </w:pPr>
    </w:p>
    <w:p w14:paraId="116C6D62"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170 - </w:t>
      </w:r>
      <w:r w:rsidRPr="000B53CF">
        <w:rPr>
          <w:rFonts w:ascii="Times New Roman" w:hAnsi="Times New Roman"/>
          <w:sz w:val="24"/>
          <w:szCs w:val="22"/>
        </w:rPr>
        <w:t>As feiras constituem centros de exposição, produção e comercialização de produtos alimentícios, bebidas, artesanatos, obras de artes plásticas, peças antigas, livros e similares, bem como locais para promoção de eventos culturais com o objetivo de estimular a venda direta ao público consumidor, de produtos regionais.</w:t>
      </w:r>
    </w:p>
    <w:p w14:paraId="07ACFDF4" w14:textId="77777777" w:rsidR="00862400" w:rsidRPr="000B53CF" w:rsidRDefault="00862400" w:rsidP="00BA6ADA">
      <w:pPr>
        <w:ind w:firstLine="1418"/>
        <w:rPr>
          <w:rFonts w:ascii="Times New Roman" w:hAnsi="Times New Roman"/>
          <w:sz w:val="24"/>
          <w:szCs w:val="22"/>
        </w:rPr>
      </w:pPr>
    </w:p>
    <w:p w14:paraId="129739B5"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171 - </w:t>
      </w:r>
      <w:r w:rsidRPr="000B53CF">
        <w:rPr>
          <w:rFonts w:ascii="Times New Roman" w:hAnsi="Times New Roman"/>
          <w:sz w:val="24"/>
          <w:szCs w:val="22"/>
        </w:rPr>
        <w:t>Compete à Prefeitura Municipal aprovar, organizar, supervisionar, orientar, dirigir, promover, assistir e fiscalizar a instalação, funcionamento e atividade de Feira bem como, se articular com os demais órgãos envolvidos no funcionamento das mesmas.</w:t>
      </w:r>
    </w:p>
    <w:p w14:paraId="4E8D93D8" w14:textId="77777777" w:rsidR="00D227AC" w:rsidRPr="000B53CF" w:rsidRDefault="00D227AC" w:rsidP="00BA6ADA">
      <w:pPr>
        <w:ind w:firstLine="1418"/>
        <w:rPr>
          <w:rFonts w:ascii="Times New Roman" w:hAnsi="Times New Roman"/>
          <w:b/>
          <w:sz w:val="24"/>
          <w:szCs w:val="22"/>
        </w:rPr>
      </w:pPr>
    </w:p>
    <w:p w14:paraId="286D9D10"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Parágrafo Único -</w:t>
      </w:r>
      <w:r w:rsidRPr="000B53CF">
        <w:rPr>
          <w:rFonts w:ascii="Times New Roman" w:hAnsi="Times New Roman"/>
          <w:sz w:val="24"/>
          <w:szCs w:val="22"/>
        </w:rPr>
        <w:t xml:space="preserve">  A organização, promoção e divulgação de Feira poderá ser delegada a terceiros, mediante contrato de prestação de serviços, nos termos da legislação própria, a ser elaborada no prazo de 180 (cento e oitenta) dias, a contar da data de publicação desta Lei.</w:t>
      </w:r>
    </w:p>
    <w:p w14:paraId="102F2F41" w14:textId="77777777" w:rsidR="00862400" w:rsidRPr="000B53CF" w:rsidRDefault="00862400" w:rsidP="00BA6ADA">
      <w:pPr>
        <w:ind w:firstLine="1418"/>
        <w:rPr>
          <w:rFonts w:ascii="Times New Roman" w:hAnsi="Times New Roman"/>
          <w:sz w:val="24"/>
          <w:szCs w:val="22"/>
        </w:rPr>
      </w:pPr>
    </w:p>
    <w:p w14:paraId="7D348C2E"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172 - </w:t>
      </w:r>
      <w:r w:rsidRPr="000B53CF">
        <w:rPr>
          <w:rFonts w:ascii="Times New Roman" w:hAnsi="Times New Roman"/>
          <w:sz w:val="24"/>
          <w:szCs w:val="22"/>
        </w:rPr>
        <w:t>O Executivo Municipal estabelecerá o regulamento das Feiras, a ser elaborado no prazo de 180 (cento e oitenta) dias, a contar da data de publicação desta Lei, que disciplinará o funcionamento das mesmas, considerando sua tipicidade.</w:t>
      </w:r>
    </w:p>
    <w:p w14:paraId="63F2AA0F" w14:textId="77777777" w:rsidR="00D227AC" w:rsidRPr="000B53CF" w:rsidRDefault="00D227AC" w:rsidP="00BA6ADA">
      <w:pPr>
        <w:ind w:firstLine="1418"/>
        <w:rPr>
          <w:rFonts w:ascii="Times New Roman" w:hAnsi="Times New Roman"/>
          <w:b/>
          <w:sz w:val="24"/>
          <w:szCs w:val="22"/>
        </w:rPr>
      </w:pPr>
    </w:p>
    <w:p w14:paraId="6F72EA45"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lastRenderedPageBreak/>
        <w:t>Parágrafo Único -</w:t>
      </w:r>
      <w:r w:rsidRPr="000B53CF">
        <w:rPr>
          <w:rFonts w:ascii="Times New Roman" w:hAnsi="Times New Roman"/>
          <w:sz w:val="24"/>
          <w:szCs w:val="22"/>
        </w:rPr>
        <w:t xml:space="preserve">  Além de outras normas, o regulamento definirá:</w:t>
      </w:r>
    </w:p>
    <w:p w14:paraId="26925DB1"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bCs/>
          <w:sz w:val="24"/>
          <w:szCs w:val="22"/>
        </w:rPr>
        <w:t xml:space="preserve">a) </w:t>
      </w:r>
      <w:r w:rsidRPr="000B53CF">
        <w:rPr>
          <w:rFonts w:ascii="Times New Roman" w:hAnsi="Times New Roman"/>
          <w:sz w:val="24"/>
          <w:szCs w:val="22"/>
        </w:rPr>
        <w:t>dia, horário, local de instalação e funcionamento da feira;</w:t>
      </w:r>
    </w:p>
    <w:p w14:paraId="58211642"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bCs/>
          <w:sz w:val="24"/>
          <w:szCs w:val="22"/>
        </w:rPr>
        <w:t xml:space="preserve">b) </w:t>
      </w:r>
      <w:r w:rsidRPr="000B53CF">
        <w:rPr>
          <w:rFonts w:ascii="Times New Roman" w:hAnsi="Times New Roman"/>
          <w:sz w:val="24"/>
          <w:szCs w:val="22"/>
        </w:rPr>
        <w:t>padrão dos equipamentos a serem utilizados;</w:t>
      </w:r>
    </w:p>
    <w:p w14:paraId="085FBC58"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bCs/>
          <w:sz w:val="24"/>
          <w:szCs w:val="22"/>
        </w:rPr>
        <w:t xml:space="preserve">c) </w:t>
      </w:r>
      <w:r w:rsidRPr="000B53CF">
        <w:rPr>
          <w:rFonts w:ascii="Times New Roman" w:hAnsi="Times New Roman"/>
          <w:sz w:val="24"/>
          <w:szCs w:val="22"/>
        </w:rPr>
        <w:t>produtos a serem expostos ou comercializados;</w:t>
      </w:r>
    </w:p>
    <w:p w14:paraId="5BC931B1"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 xml:space="preserve">d) </w:t>
      </w:r>
      <w:r w:rsidRPr="000B53CF">
        <w:rPr>
          <w:rFonts w:ascii="Times New Roman" w:hAnsi="Times New Roman"/>
          <w:sz w:val="24"/>
        </w:rPr>
        <w:t>as normas de seleção e cadastramento dos feirantes.</w:t>
      </w:r>
    </w:p>
    <w:p w14:paraId="50843635" w14:textId="77777777" w:rsidR="00862400" w:rsidRPr="000B53CF" w:rsidRDefault="00862400" w:rsidP="00BA6ADA">
      <w:pPr>
        <w:ind w:firstLine="1418"/>
        <w:rPr>
          <w:rFonts w:ascii="Times New Roman" w:hAnsi="Times New Roman"/>
          <w:sz w:val="24"/>
          <w:szCs w:val="22"/>
        </w:rPr>
      </w:pPr>
    </w:p>
    <w:p w14:paraId="7B206019"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173 - </w:t>
      </w:r>
      <w:r w:rsidRPr="000B53CF">
        <w:rPr>
          <w:rFonts w:ascii="Times New Roman" w:hAnsi="Times New Roman"/>
          <w:sz w:val="24"/>
          <w:szCs w:val="22"/>
        </w:rPr>
        <w:t>As Feiras deverão atender as disposições constantes da legislação específica que trata das condições higiênico-sanitárias.</w:t>
      </w:r>
    </w:p>
    <w:p w14:paraId="24139EE9" w14:textId="77777777" w:rsidR="00862400" w:rsidRPr="000B53CF" w:rsidRDefault="00862400" w:rsidP="00BA6ADA">
      <w:pPr>
        <w:ind w:firstLine="1418"/>
        <w:rPr>
          <w:rFonts w:ascii="Times New Roman" w:hAnsi="Times New Roman"/>
          <w:sz w:val="24"/>
          <w:szCs w:val="22"/>
        </w:rPr>
      </w:pPr>
    </w:p>
    <w:p w14:paraId="1FC425FD"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174 - </w:t>
      </w:r>
      <w:r w:rsidRPr="000B53CF">
        <w:rPr>
          <w:rFonts w:ascii="Times New Roman" w:hAnsi="Times New Roman"/>
          <w:sz w:val="24"/>
          <w:szCs w:val="22"/>
        </w:rPr>
        <w:t>Compete aos feirantes:</w:t>
      </w:r>
    </w:p>
    <w:p w14:paraId="42F2307A"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 -</w:t>
      </w:r>
      <w:r w:rsidRPr="000B53CF">
        <w:rPr>
          <w:rFonts w:ascii="Times New Roman" w:hAnsi="Times New Roman"/>
          <w:sz w:val="24"/>
          <w:szCs w:val="22"/>
        </w:rPr>
        <w:t xml:space="preserve"> cumprir as normas deste Código e do Regulamento;</w:t>
      </w:r>
    </w:p>
    <w:p w14:paraId="603AA2C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 -</w:t>
      </w:r>
      <w:r w:rsidRPr="000B53CF">
        <w:rPr>
          <w:rFonts w:ascii="Times New Roman" w:hAnsi="Times New Roman"/>
          <w:sz w:val="24"/>
          <w:szCs w:val="22"/>
        </w:rPr>
        <w:t xml:space="preserve"> expor e comercializar exclusivamente no local e em área demarcada pela Prefeitura;</w:t>
      </w:r>
    </w:p>
    <w:p w14:paraId="448423D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III -</w:t>
      </w:r>
      <w:r w:rsidRPr="000B53CF">
        <w:rPr>
          <w:rFonts w:ascii="Times New Roman" w:hAnsi="Times New Roman"/>
          <w:sz w:val="24"/>
          <w:szCs w:val="22"/>
        </w:rPr>
        <w:t xml:space="preserve"> não utilizar letreiro, cartaz, faixa e outro processo de comunicação visual, sem prévia e expressa autorização da Prefeitura;</w:t>
      </w:r>
    </w:p>
    <w:p w14:paraId="1C6067CC" w14:textId="77777777" w:rsidR="00862400" w:rsidRPr="000B53CF" w:rsidRDefault="00862400" w:rsidP="00BA6ADA">
      <w:pPr>
        <w:ind w:firstLine="1418"/>
        <w:rPr>
          <w:ins w:id="3" w:author="ipdu - jandira" w:date="2004-02-25T16:12:00Z"/>
          <w:rFonts w:ascii="Times New Roman" w:hAnsi="Times New Roman"/>
          <w:sz w:val="24"/>
          <w:szCs w:val="22"/>
        </w:rPr>
      </w:pPr>
      <w:r w:rsidRPr="000B53CF">
        <w:rPr>
          <w:rFonts w:ascii="Times New Roman" w:hAnsi="Times New Roman"/>
          <w:b/>
          <w:sz w:val="24"/>
          <w:szCs w:val="22"/>
        </w:rPr>
        <w:t>IV -</w:t>
      </w:r>
      <w:r w:rsidRPr="000B53CF">
        <w:rPr>
          <w:rFonts w:ascii="Times New Roman" w:hAnsi="Times New Roman"/>
          <w:sz w:val="24"/>
          <w:szCs w:val="22"/>
        </w:rPr>
        <w:t xml:space="preserve"> apresentar seus produtos e trabalhos em mobiliário urbano padronizado pela Prefeitura;</w:t>
      </w:r>
    </w:p>
    <w:p w14:paraId="397AAB6A"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V -</w:t>
      </w:r>
      <w:r w:rsidRPr="000B53CF">
        <w:rPr>
          <w:rFonts w:ascii="Times New Roman" w:hAnsi="Times New Roman"/>
          <w:sz w:val="24"/>
          <w:szCs w:val="22"/>
        </w:rPr>
        <w:t xml:space="preserve"> não utilizar aparelho sonoro ou qualquer forma de propaganda que tumultue a realização da feira ou agrida a sua programação visual;</w:t>
      </w:r>
    </w:p>
    <w:p w14:paraId="320EE517"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VI -</w:t>
      </w:r>
      <w:r w:rsidRPr="000B53CF">
        <w:rPr>
          <w:rFonts w:ascii="Times New Roman" w:hAnsi="Times New Roman"/>
          <w:sz w:val="24"/>
          <w:szCs w:val="22"/>
        </w:rPr>
        <w:t xml:space="preserve"> zelar pela conservação de jardim, monumento e mobiliário urbano existentes na área de realização das feiras;</w:t>
      </w:r>
    </w:p>
    <w:p w14:paraId="00776632"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VII - </w:t>
      </w:r>
      <w:r w:rsidRPr="000B53CF">
        <w:rPr>
          <w:rFonts w:ascii="Times New Roman" w:hAnsi="Times New Roman"/>
          <w:sz w:val="24"/>
          <w:szCs w:val="22"/>
        </w:rPr>
        <w:t>respeitar o horário de funcionamento da feira;</w:t>
      </w:r>
    </w:p>
    <w:p w14:paraId="7F984089"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VIII -</w:t>
      </w:r>
      <w:r w:rsidRPr="000B53CF">
        <w:rPr>
          <w:rFonts w:ascii="Times New Roman" w:hAnsi="Times New Roman"/>
          <w:sz w:val="24"/>
          <w:szCs w:val="22"/>
        </w:rPr>
        <w:t xml:space="preserve"> portar carteira de inscrição e de saúde e exibi-las quando solicitado pela fiscalização;</w:t>
      </w:r>
    </w:p>
    <w:p w14:paraId="0EF0C6B4"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IX -</w:t>
      </w:r>
      <w:r w:rsidRPr="000B53CF">
        <w:rPr>
          <w:rFonts w:ascii="Times New Roman" w:hAnsi="Times New Roman"/>
          <w:sz w:val="24"/>
          <w:szCs w:val="22"/>
        </w:rPr>
        <w:t xml:space="preserve"> fixar em local visível ao público o número de sua inscrição.</w:t>
      </w:r>
    </w:p>
    <w:p w14:paraId="46039ADE"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1º -</w:t>
      </w:r>
      <w:r w:rsidRPr="000B53CF">
        <w:rPr>
          <w:rFonts w:ascii="Times New Roman" w:hAnsi="Times New Roman"/>
          <w:sz w:val="24"/>
          <w:szCs w:val="22"/>
        </w:rPr>
        <w:t xml:space="preserve"> Em feira de abastecimento é obrigatória a colocação de preços nas mercadorias expostas, bem como sua classificação, de maneira visível e de fácil leitura.</w:t>
      </w:r>
    </w:p>
    <w:p w14:paraId="13590853"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2º -</w:t>
      </w:r>
      <w:r w:rsidRPr="000B53CF">
        <w:rPr>
          <w:rFonts w:ascii="Times New Roman" w:hAnsi="Times New Roman"/>
          <w:sz w:val="24"/>
          <w:szCs w:val="22"/>
        </w:rPr>
        <w:t xml:space="preserve"> Terão prioridade nestas feiras os produtores e lavradores da região.</w:t>
      </w:r>
    </w:p>
    <w:p w14:paraId="59A10B2D"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3º -</w:t>
      </w:r>
      <w:r w:rsidRPr="000B53CF">
        <w:rPr>
          <w:rFonts w:ascii="Times New Roman" w:hAnsi="Times New Roman"/>
          <w:sz w:val="24"/>
          <w:szCs w:val="22"/>
        </w:rPr>
        <w:t xml:space="preserve"> É proibida a venda de animais em feiras de bairros.</w:t>
      </w:r>
    </w:p>
    <w:p w14:paraId="1236B1F0" w14:textId="77777777" w:rsidR="00862400" w:rsidRPr="000B53CF" w:rsidRDefault="00862400" w:rsidP="00BA6ADA">
      <w:pPr>
        <w:ind w:firstLine="1418"/>
        <w:rPr>
          <w:rFonts w:ascii="Times New Roman" w:hAnsi="Times New Roman"/>
          <w:sz w:val="24"/>
          <w:szCs w:val="22"/>
        </w:rPr>
      </w:pPr>
    </w:p>
    <w:p w14:paraId="57550FF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175 - </w:t>
      </w:r>
      <w:r w:rsidRPr="000B53CF">
        <w:rPr>
          <w:rFonts w:ascii="Times New Roman" w:hAnsi="Times New Roman"/>
          <w:sz w:val="24"/>
        </w:rPr>
        <w:t>A Feira será realizada sempre em área fechada ao trânsito de veículos.</w:t>
      </w:r>
    </w:p>
    <w:p w14:paraId="75515C86" w14:textId="77777777" w:rsidR="00862400" w:rsidRPr="000B53CF" w:rsidRDefault="00862400" w:rsidP="00BA6ADA">
      <w:pPr>
        <w:ind w:firstLine="1418"/>
        <w:rPr>
          <w:rFonts w:ascii="Times New Roman" w:hAnsi="Times New Roman"/>
          <w:sz w:val="24"/>
          <w:szCs w:val="22"/>
        </w:rPr>
      </w:pPr>
    </w:p>
    <w:p w14:paraId="4D5787ED"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176 - </w:t>
      </w:r>
      <w:r w:rsidRPr="000B53CF">
        <w:rPr>
          <w:rFonts w:ascii="Times New Roman" w:hAnsi="Times New Roman"/>
          <w:sz w:val="24"/>
          <w:szCs w:val="22"/>
        </w:rPr>
        <w:t>Ao Poder Executivo Municipal se reserva o direito de transferir, modificar, adiar, suspender, suprimir ou restringir a realização de qualquer Feira, em virtude de:</w:t>
      </w:r>
    </w:p>
    <w:p w14:paraId="320663B1"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 -</w:t>
      </w:r>
      <w:r w:rsidRPr="000B53CF">
        <w:rPr>
          <w:rFonts w:ascii="Times New Roman" w:hAnsi="Times New Roman"/>
          <w:sz w:val="24"/>
          <w:szCs w:val="22"/>
        </w:rPr>
        <w:t xml:space="preserve"> impossibilidade de ordem técnica, material, legal ou financeira para sua realização.</w:t>
      </w:r>
    </w:p>
    <w:p w14:paraId="3A2B59EA"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 -</w:t>
      </w:r>
      <w:r w:rsidRPr="000B53CF">
        <w:rPr>
          <w:rFonts w:ascii="Times New Roman" w:hAnsi="Times New Roman"/>
          <w:sz w:val="24"/>
          <w:szCs w:val="22"/>
        </w:rPr>
        <w:t xml:space="preserve"> desvirtuamento de suas finalidades determinantes;</w:t>
      </w:r>
    </w:p>
    <w:p w14:paraId="2C252CF7"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III -</w:t>
      </w:r>
      <w:r w:rsidRPr="000B53CF">
        <w:rPr>
          <w:rFonts w:ascii="Times New Roman" w:hAnsi="Times New Roman"/>
          <w:sz w:val="24"/>
          <w:szCs w:val="22"/>
        </w:rPr>
        <w:t xml:space="preserve"> distúrbios no funcionamento da vida comunitária da área onde se localizar.</w:t>
      </w:r>
    </w:p>
    <w:p w14:paraId="293ADA19" w14:textId="77777777" w:rsidR="00862400" w:rsidRPr="000B53CF" w:rsidRDefault="00862400" w:rsidP="00BA6ADA">
      <w:pPr>
        <w:ind w:firstLine="1418"/>
        <w:rPr>
          <w:rFonts w:ascii="Times New Roman" w:hAnsi="Times New Roman"/>
          <w:sz w:val="24"/>
        </w:rPr>
      </w:pPr>
    </w:p>
    <w:p w14:paraId="51CDA6CE" w14:textId="77777777" w:rsidR="00862400" w:rsidRPr="000B53CF" w:rsidRDefault="00862400" w:rsidP="00BA6ADA">
      <w:pPr>
        <w:ind w:firstLine="1418"/>
        <w:rPr>
          <w:rFonts w:ascii="Times New Roman" w:hAnsi="Times New Roman"/>
          <w:b/>
          <w:sz w:val="24"/>
        </w:rPr>
      </w:pPr>
    </w:p>
    <w:p w14:paraId="59850FBD"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X</w:t>
      </w:r>
    </w:p>
    <w:p w14:paraId="60B9BCDF"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Dos Mercados de Abastecimento</w:t>
      </w:r>
    </w:p>
    <w:p w14:paraId="508F907A" w14:textId="77777777" w:rsidR="00862400" w:rsidRPr="000B53CF" w:rsidRDefault="00862400" w:rsidP="00BA6ADA">
      <w:pPr>
        <w:ind w:firstLine="1418"/>
        <w:rPr>
          <w:rFonts w:ascii="Times New Roman" w:hAnsi="Times New Roman"/>
          <w:sz w:val="24"/>
        </w:rPr>
      </w:pPr>
    </w:p>
    <w:p w14:paraId="2EA66D84" w14:textId="77777777" w:rsidR="00862400" w:rsidRPr="000B53CF" w:rsidRDefault="00862400" w:rsidP="00BA6ADA">
      <w:pPr>
        <w:ind w:firstLine="1418"/>
        <w:rPr>
          <w:rFonts w:ascii="Times New Roman" w:hAnsi="Times New Roman"/>
          <w:sz w:val="24"/>
        </w:rPr>
      </w:pPr>
    </w:p>
    <w:p w14:paraId="41C42896"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177 - </w:t>
      </w:r>
      <w:r w:rsidRPr="000B53CF">
        <w:rPr>
          <w:rFonts w:ascii="Times New Roman" w:hAnsi="Times New Roman"/>
          <w:sz w:val="24"/>
          <w:szCs w:val="22"/>
        </w:rPr>
        <w:t>Mercado de Abastecimento é o estabelecimento destinado à venda, a varejo, de todos os gêneros alimentícios e, subsidiariamente, de objetos de uso doméstico de primeira necessidade.</w:t>
      </w:r>
    </w:p>
    <w:p w14:paraId="1D55CED9" w14:textId="77777777" w:rsidR="00862400" w:rsidRPr="000B53CF" w:rsidRDefault="00862400" w:rsidP="00BA6ADA">
      <w:pPr>
        <w:ind w:firstLine="1418"/>
        <w:rPr>
          <w:rFonts w:ascii="Times New Roman" w:hAnsi="Times New Roman"/>
          <w:sz w:val="24"/>
          <w:szCs w:val="22"/>
        </w:rPr>
      </w:pPr>
    </w:p>
    <w:p w14:paraId="7FED11D3"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178 - </w:t>
      </w:r>
      <w:r w:rsidRPr="000B53CF">
        <w:rPr>
          <w:rFonts w:ascii="Times New Roman" w:hAnsi="Times New Roman"/>
          <w:sz w:val="24"/>
          <w:szCs w:val="22"/>
        </w:rPr>
        <w:t>Compete exclusivamente a Prefeitura, organizar, supervisionar, orientar, dirigir, promover, assistir e fiscalizar a instalação e funcionamento de mercados de abastecimento, em consonância com os demais órgãos Estaduais e Federais envolvidos.</w:t>
      </w:r>
    </w:p>
    <w:p w14:paraId="44D1D84B" w14:textId="77777777" w:rsidR="00D227AC" w:rsidRPr="000B53CF" w:rsidRDefault="00D227AC" w:rsidP="00BA6ADA">
      <w:pPr>
        <w:ind w:firstLine="1418"/>
        <w:rPr>
          <w:rFonts w:ascii="Times New Roman" w:hAnsi="Times New Roman"/>
          <w:b/>
          <w:sz w:val="24"/>
          <w:szCs w:val="22"/>
        </w:rPr>
      </w:pPr>
    </w:p>
    <w:p w14:paraId="41638CD6"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Parágrafo Único -</w:t>
      </w:r>
      <w:r w:rsidRPr="000B53CF">
        <w:rPr>
          <w:rFonts w:ascii="Times New Roman" w:hAnsi="Times New Roman"/>
          <w:sz w:val="24"/>
          <w:szCs w:val="22"/>
        </w:rPr>
        <w:t xml:space="preserve"> A Prefeitura poderá celebrar convênios com terceiros para fazer a construção, exploração ou operação de mercados de abastecimento, observadas as prescrições desta Seção.</w:t>
      </w:r>
    </w:p>
    <w:p w14:paraId="231ED48C" w14:textId="77777777" w:rsidR="00862400" w:rsidRPr="000B53CF" w:rsidRDefault="00862400" w:rsidP="00BA6ADA">
      <w:pPr>
        <w:ind w:firstLine="1418"/>
        <w:rPr>
          <w:rFonts w:ascii="Times New Roman" w:hAnsi="Times New Roman"/>
          <w:sz w:val="24"/>
          <w:szCs w:val="22"/>
        </w:rPr>
      </w:pPr>
    </w:p>
    <w:p w14:paraId="70CCBA6D"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179 - </w:t>
      </w:r>
      <w:r w:rsidRPr="000B53CF">
        <w:rPr>
          <w:rFonts w:ascii="Times New Roman" w:hAnsi="Times New Roman"/>
          <w:sz w:val="24"/>
          <w:szCs w:val="22"/>
        </w:rPr>
        <w:t>Os mercados de abastecimento obedecerão a Legislação Estadual e Federal pertinente, ao Código de Obras, a legislação de Uso e Ocupação do Solo e ao presente Código, no que diz respeito, principalmente, as condições higiênico-sanitárias e à limpeza urbana, além do disposto nesta Seção.</w:t>
      </w:r>
    </w:p>
    <w:p w14:paraId="7918D0F2" w14:textId="77777777" w:rsidR="00862400" w:rsidRPr="000B53CF" w:rsidRDefault="00862400" w:rsidP="00BA6ADA">
      <w:pPr>
        <w:ind w:firstLine="1418"/>
        <w:rPr>
          <w:rFonts w:ascii="Times New Roman" w:hAnsi="Times New Roman"/>
          <w:sz w:val="24"/>
          <w:szCs w:val="22"/>
        </w:rPr>
      </w:pPr>
    </w:p>
    <w:p w14:paraId="4814BCBD"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180 - </w:t>
      </w:r>
      <w:r w:rsidRPr="000B53CF">
        <w:rPr>
          <w:rFonts w:ascii="Times New Roman" w:hAnsi="Times New Roman"/>
          <w:sz w:val="24"/>
          <w:szCs w:val="22"/>
        </w:rPr>
        <w:t>As lojas, boxes e demais cômodos dos mercados municipais, serão alugados, mediante concorrência pública.</w:t>
      </w:r>
    </w:p>
    <w:p w14:paraId="5E997CFE" w14:textId="77777777" w:rsidR="00D227AC" w:rsidRPr="000B53CF" w:rsidRDefault="00D227AC" w:rsidP="00BA6ADA">
      <w:pPr>
        <w:ind w:firstLine="1418"/>
        <w:rPr>
          <w:rFonts w:ascii="Times New Roman" w:hAnsi="Times New Roman"/>
          <w:b/>
          <w:sz w:val="24"/>
          <w:szCs w:val="22"/>
        </w:rPr>
      </w:pPr>
    </w:p>
    <w:p w14:paraId="415D106A"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Parágrafo Único -</w:t>
      </w:r>
      <w:r w:rsidRPr="000B53CF">
        <w:rPr>
          <w:rFonts w:ascii="Times New Roman" w:hAnsi="Times New Roman"/>
          <w:sz w:val="24"/>
          <w:szCs w:val="22"/>
        </w:rPr>
        <w:t xml:space="preserve"> É vedada mais de uma locação a mesma pessoa, podendo, entretanto, ser concedida licença para área correspondente a mais de um compartimento, desde que contíguos, com área nunca superior a de 2 (dois) cômodos, a exclusivo critério da Prefeitura, de conformidade com as necessidades do concorrente.</w:t>
      </w:r>
    </w:p>
    <w:p w14:paraId="2A4B7AD1" w14:textId="77777777" w:rsidR="00862400" w:rsidRPr="000B53CF" w:rsidRDefault="00862400" w:rsidP="00BA6ADA">
      <w:pPr>
        <w:ind w:firstLine="1418"/>
        <w:rPr>
          <w:rFonts w:ascii="Times New Roman" w:hAnsi="Times New Roman"/>
          <w:sz w:val="24"/>
          <w:szCs w:val="22"/>
        </w:rPr>
      </w:pPr>
    </w:p>
    <w:p w14:paraId="2CB36245"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181 - </w:t>
      </w:r>
      <w:r w:rsidRPr="000B53CF">
        <w:rPr>
          <w:rFonts w:ascii="Times New Roman" w:hAnsi="Times New Roman"/>
          <w:sz w:val="24"/>
          <w:szCs w:val="22"/>
        </w:rPr>
        <w:t xml:space="preserve">A execução de qualquer reforma ou benfeitoria dependerá de prévia licença da Prefeitura e, quando autorizada, ficará incorporada ao próprio </w:t>
      </w:r>
      <w:r w:rsidRPr="000B53CF">
        <w:rPr>
          <w:rFonts w:ascii="Times New Roman" w:hAnsi="Times New Roman"/>
          <w:iCs/>
          <w:color w:val="000000"/>
          <w:sz w:val="24"/>
          <w:szCs w:val="22"/>
        </w:rPr>
        <w:t>patrimônio</w:t>
      </w:r>
      <w:r w:rsidRPr="000B53CF">
        <w:rPr>
          <w:rFonts w:ascii="Times New Roman" w:hAnsi="Times New Roman"/>
          <w:b/>
          <w:bCs/>
          <w:color w:val="0000FF"/>
          <w:sz w:val="24"/>
          <w:szCs w:val="22"/>
        </w:rPr>
        <w:t xml:space="preserve"> </w:t>
      </w:r>
      <w:r w:rsidRPr="000B53CF">
        <w:rPr>
          <w:rFonts w:ascii="Times New Roman" w:hAnsi="Times New Roman"/>
          <w:sz w:val="24"/>
          <w:szCs w:val="22"/>
        </w:rPr>
        <w:t>municipal, sem direito a qualquer indenização.</w:t>
      </w:r>
    </w:p>
    <w:p w14:paraId="78CDA956" w14:textId="77777777" w:rsidR="00862400" w:rsidRPr="000B53CF" w:rsidRDefault="00862400" w:rsidP="00BA6ADA">
      <w:pPr>
        <w:ind w:firstLine="1418"/>
        <w:rPr>
          <w:rFonts w:ascii="Times New Roman" w:hAnsi="Times New Roman"/>
          <w:sz w:val="24"/>
          <w:szCs w:val="22"/>
        </w:rPr>
      </w:pPr>
    </w:p>
    <w:p w14:paraId="04E631E5"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182 - </w:t>
      </w:r>
      <w:r w:rsidRPr="000B53CF">
        <w:rPr>
          <w:rFonts w:ascii="Times New Roman" w:hAnsi="Times New Roman"/>
          <w:sz w:val="24"/>
          <w:szCs w:val="22"/>
        </w:rPr>
        <w:t>O Executivo Municipal estabelecerá o Regulamento dos mercados, a ser elaborado no prazo de 180 (cento e oitenta) dias, a contar da data de publicação desta Lei, dispondo sobre o seu funcionamento.</w:t>
      </w:r>
    </w:p>
    <w:p w14:paraId="0E14D62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Parágrafo Único -</w:t>
      </w:r>
      <w:r w:rsidRPr="000B53CF">
        <w:rPr>
          <w:rFonts w:ascii="Times New Roman" w:hAnsi="Times New Roman"/>
          <w:sz w:val="24"/>
          <w:szCs w:val="22"/>
        </w:rPr>
        <w:t xml:space="preserve"> Além de outras normas pertinentes, o Regulamento definirá:</w:t>
      </w:r>
    </w:p>
    <w:p w14:paraId="5068D708"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bCs/>
          <w:sz w:val="24"/>
          <w:szCs w:val="22"/>
        </w:rPr>
        <w:t>a)</w:t>
      </w:r>
      <w:r w:rsidRPr="000B53CF">
        <w:rPr>
          <w:rFonts w:ascii="Times New Roman" w:hAnsi="Times New Roman"/>
          <w:sz w:val="24"/>
          <w:szCs w:val="22"/>
        </w:rPr>
        <w:t xml:space="preserve"> dia e horário para funcionamento;</w:t>
      </w:r>
    </w:p>
    <w:p w14:paraId="610E3C93"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bCs/>
          <w:sz w:val="24"/>
          <w:szCs w:val="22"/>
        </w:rPr>
        <w:t>b)</w:t>
      </w:r>
      <w:r w:rsidRPr="000B53CF">
        <w:rPr>
          <w:rFonts w:ascii="Times New Roman" w:hAnsi="Times New Roman"/>
          <w:sz w:val="24"/>
          <w:szCs w:val="22"/>
        </w:rPr>
        <w:t xml:space="preserve"> padrão do mobiliário a ser utilizado;</w:t>
      </w:r>
    </w:p>
    <w:p w14:paraId="7A36B81A"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bCs/>
          <w:sz w:val="24"/>
          <w:szCs w:val="22"/>
        </w:rPr>
        <w:t>c)</w:t>
      </w:r>
      <w:r w:rsidRPr="000B53CF">
        <w:rPr>
          <w:rFonts w:ascii="Times New Roman" w:hAnsi="Times New Roman"/>
          <w:sz w:val="24"/>
          <w:szCs w:val="22"/>
        </w:rPr>
        <w:t xml:space="preserve"> produtos a serem comercializados.</w:t>
      </w:r>
    </w:p>
    <w:p w14:paraId="2041C272" w14:textId="77777777" w:rsidR="00862400" w:rsidRPr="000B53CF" w:rsidRDefault="00862400" w:rsidP="00BA6ADA">
      <w:pPr>
        <w:ind w:firstLine="1418"/>
        <w:rPr>
          <w:rFonts w:ascii="Times New Roman" w:hAnsi="Times New Roman"/>
          <w:sz w:val="24"/>
          <w:szCs w:val="22"/>
        </w:rPr>
      </w:pPr>
    </w:p>
    <w:p w14:paraId="15CD52C7"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183 - </w:t>
      </w:r>
      <w:r w:rsidRPr="000B53CF">
        <w:rPr>
          <w:rFonts w:ascii="Times New Roman" w:hAnsi="Times New Roman"/>
          <w:sz w:val="24"/>
          <w:szCs w:val="22"/>
        </w:rPr>
        <w:t>Compete ao comerciante de Mercado Municipal de Abastecimento:</w:t>
      </w:r>
    </w:p>
    <w:p w14:paraId="00ED5B16"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 -</w:t>
      </w:r>
      <w:r w:rsidRPr="000B53CF">
        <w:rPr>
          <w:rFonts w:ascii="Times New Roman" w:hAnsi="Times New Roman"/>
          <w:sz w:val="24"/>
          <w:szCs w:val="22"/>
        </w:rPr>
        <w:t xml:space="preserve"> cumprir as normas deste Código e do Regulamento;</w:t>
      </w:r>
    </w:p>
    <w:p w14:paraId="2CCC16B6"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 -</w:t>
      </w:r>
      <w:r w:rsidRPr="000B53CF">
        <w:rPr>
          <w:rFonts w:ascii="Times New Roman" w:hAnsi="Times New Roman"/>
          <w:sz w:val="24"/>
          <w:szCs w:val="22"/>
        </w:rPr>
        <w:t xml:space="preserve"> comercializar somente o produto licenciado;</w:t>
      </w:r>
    </w:p>
    <w:p w14:paraId="2C90150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III -</w:t>
      </w:r>
      <w:r w:rsidRPr="000B53CF">
        <w:rPr>
          <w:rFonts w:ascii="Times New Roman" w:hAnsi="Times New Roman"/>
          <w:sz w:val="24"/>
          <w:szCs w:val="22"/>
        </w:rPr>
        <w:t xml:space="preserve"> não utilizar letreiro, cartaz, faixa e outros processos de comunicação visual sem prévia e expressa autorização da Prefeitura;</w:t>
      </w:r>
    </w:p>
    <w:p w14:paraId="2E840C92"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IV -</w:t>
      </w:r>
      <w:r w:rsidRPr="000B53CF">
        <w:rPr>
          <w:rFonts w:ascii="Times New Roman" w:hAnsi="Times New Roman"/>
          <w:sz w:val="24"/>
          <w:szCs w:val="22"/>
        </w:rPr>
        <w:t xml:space="preserve"> não utilizar aparelhos sonoros ou qualquer forma de propaganda que agrida a programação visual;</w:t>
      </w:r>
    </w:p>
    <w:p w14:paraId="1AE2F666"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V -</w:t>
      </w:r>
      <w:r w:rsidRPr="000B53CF">
        <w:rPr>
          <w:rFonts w:ascii="Times New Roman" w:hAnsi="Times New Roman"/>
          <w:sz w:val="24"/>
          <w:szCs w:val="22"/>
        </w:rPr>
        <w:t xml:space="preserve"> zelar pela conservação de jardim, monumento e mobiliário urbano existente;</w:t>
      </w:r>
    </w:p>
    <w:p w14:paraId="10136F7A"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VI -</w:t>
      </w:r>
      <w:r w:rsidRPr="000B53CF">
        <w:rPr>
          <w:rFonts w:ascii="Times New Roman" w:hAnsi="Times New Roman"/>
          <w:sz w:val="24"/>
          <w:szCs w:val="22"/>
        </w:rPr>
        <w:t xml:space="preserve"> portar carteira de inscrição, de saúde e exibi-las quando solicitados pela fiscalização;</w:t>
      </w:r>
    </w:p>
    <w:p w14:paraId="54A850EE"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VII -</w:t>
      </w:r>
      <w:r w:rsidRPr="000B53CF">
        <w:rPr>
          <w:rFonts w:ascii="Times New Roman" w:hAnsi="Times New Roman"/>
          <w:sz w:val="24"/>
          <w:szCs w:val="22"/>
        </w:rPr>
        <w:t xml:space="preserve"> afixar os preços das mercadorias expostas, de forma visível e de fácil leitura;</w:t>
      </w:r>
    </w:p>
    <w:p w14:paraId="5835A618"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VIII -</w:t>
      </w:r>
      <w:r w:rsidRPr="000B53CF">
        <w:rPr>
          <w:rFonts w:ascii="Times New Roman" w:hAnsi="Times New Roman"/>
          <w:sz w:val="24"/>
          <w:szCs w:val="22"/>
        </w:rPr>
        <w:t xml:space="preserve"> manter a loja, box e mobiliário em adequado estado de higiene e limpeza, assim como as áreas adjacentes;</w:t>
      </w:r>
    </w:p>
    <w:p w14:paraId="1D31D0F8"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lastRenderedPageBreak/>
        <w:t>IX -</w:t>
      </w:r>
      <w:r w:rsidRPr="000B53CF">
        <w:rPr>
          <w:rFonts w:ascii="Times New Roman" w:hAnsi="Times New Roman"/>
          <w:sz w:val="24"/>
          <w:szCs w:val="22"/>
        </w:rPr>
        <w:t xml:space="preserve"> acondicionar em saco de papel, invólucro ou vasilhame apropriado a mercadoria vendida;</w:t>
      </w:r>
    </w:p>
    <w:p w14:paraId="1B2A834D"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X -</w:t>
      </w:r>
      <w:r w:rsidRPr="000B53CF">
        <w:rPr>
          <w:rFonts w:ascii="Times New Roman" w:hAnsi="Times New Roman"/>
          <w:sz w:val="24"/>
          <w:szCs w:val="22"/>
        </w:rPr>
        <w:t xml:space="preserve"> cuidar do próprio vestuário e do de seus prepostos;</w:t>
      </w:r>
    </w:p>
    <w:p w14:paraId="48FBE635"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XI -</w:t>
      </w:r>
      <w:r w:rsidRPr="000B53CF">
        <w:rPr>
          <w:rFonts w:ascii="Times New Roman" w:hAnsi="Times New Roman"/>
          <w:sz w:val="24"/>
          <w:szCs w:val="22"/>
        </w:rPr>
        <w:t xml:space="preserve"> não comercializar bebida alcoólica.</w:t>
      </w:r>
    </w:p>
    <w:p w14:paraId="02BB52CE" w14:textId="77777777" w:rsidR="00862400" w:rsidRPr="000B53CF" w:rsidRDefault="00862400" w:rsidP="00BA6ADA">
      <w:pPr>
        <w:ind w:firstLine="1418"/>
        <w:rPr>
          <w:rFonts w:ascii="Times New Roman" w:hAnsi="Times New Roman"/>
          <w:sz w:val="24"/>
        </w:rPr>
      </w:pPr>
    </w:p>
    <w:p w14:paraId="67644A40" w14:textId="77777777" w:rsidR="00862400" w:rsidRPr="000B53CF" w:rsidRDefault="00862400" w:rsidP="00BA6ADA">
      <w:pPr>
        <w:ind w:firstLine="1418"/>
        <w:rPr>
          <w:rFonts w:ascii="Times New Roman" w:hAnsi="Times New Roman"/>
          <w:sz w:val="24"/>
        </w:rPr>
      </w:pPr>
    </w:p>
    <w:p w14:paraId="0D8179E8"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XI</w:t>
      </w:r>
    </w:p>
    <w:p w14:paraId="3B2E7F0A"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Dos Restaurantes, Bares, Cafés e Similares</w:t>
      </w:r>
    </w:p>
    <w:p w14:paraId="01CC8099" w14:textId="77777777" w:rsidR="00862400" w:rsidRPr="000B53CF" w:rsidRDefault="00862400" w:rsidP="00BA6ADA">
      <w:pPr>
        <w:ind w:firstLine="1418"/>
        <w:rPr>
          <w:rFonts w:ascii="Times New Roman" w:hAnsi="Times New Roman"/>
          <w:sz w:val="24"/>
        </w:rPr>
      </w:pPr>
    </w:p>
    <w:p w14:paraId="1D6E1885" w14:textId="77777777" w:rsidR="00862400" w:rsidRPr="000B53CF" w:rsidRDefault="00862400" w:rsidP="00BA6ADA">
      <w:pPr>
        <w:ind w:firstLine="1418"/>
        <w:rPr>
          <w:rFonts w:ascii="Times New Roman" w:hAnsi="Times New Roman"/>
          <w:b/>
          <w:sz w:val="24"/>
          <w:szCs w:val="22"/>
        </w:rPr>
      </w:pPr>
    </w:p>
    <w:p w14:paraId="23AF5CDE"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184 - </w:t>
      </w:r>
      <w:r w:rsidRPr="000B53CF">
        <w:rPr>
          <w:rFonts w:ascii="Times New Roman" w:hAnsi="Times New Roman"/>
          <w:sz w:val="24"/>
          <w:szCs w:val="22"/>
        </w:rPr>
        <w:t>Os restaurantes, bares, cafés e similares atenderão as exigências desta Lei, da legislação de Uso e Ocupação do Solo, especialmente as prescrições relativas às condições higiênico-sanitárias e a limpeza urbana, bem como a legislação Estadual e Federal pertinentes.</w:t>
      </w:r>
    </w:p>
    <w:p w14:paraId="198A841F" w14:textId="77777777" w:rsidR="00862400" w:rsidRPr="000B53CF" w:rsidRDefault="00862400" w:rsidP="00BA6ADA">
      <w:pPr>
        <w:ind w:firstLine="1418"/>
        <w:rPr>
          <w:rFonts w:ascii="Times New Roman" w:hAnsi="Times New Roman"/>
          <w:sz w:val="24"/>
          <w:szCs w:val="22"/>
        </w:rPr>
      </w:pPr>
    </w:p>
    <w:p w14:paraId="71FB5A12"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Art. 185 -</w:t>
      </w:r>
      <w:r w:rsidRPr="000B53CF">
        <w:rPr>
          <w:rFonts w:ascii="Times New Roman" w:hAnsi="Times New Roman"/>
          <w:sz w:val="24"/>
          <w:szCs w:val="22"/>
        </w:rPr>
        <w:t xml:space="preserve"> Nas cozinhas e ou áreas destinadas à manipulação ou preparo de alimentos dos restaurantes, bares, cafés, padarias, lanchonetes e similares fica obrigatório a instalação de visor padronizado, conforme regulamento próprio, de forma a permitir aos respectivos clientes o acompanhamento dessas atividades.</w:t>
      </w:r>
    </w:p>
    <w:p w14:paraId="52BB6950" w14:textId="77777777" w:rsidR="00862400" w:rsidRPr="000B53CF" w:rsidRDefault="00862400" w:rsidP="00BA6ADA">
      <w:pPr>
        <w:ind w:firstLine="1418"/>
        <w:rPr>
          <w:rFonts w:ascii="Times New Roman" w:hAnsi="Times New Roman"/>
          <w:sz w:val="24"/>
          <w:szCs w:val="22"/>
        </w:rPr>
      </w:pPr>
    </w:p>
    <w:p w14:paraId="7AC3F6CE"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186 - </w:t>
      </w:r>
      <w:r w:rsidRPr="000B53CF">
        <w:rPr>
          <w:rFonts w:ascii="Times New Roman" w:hAnsi="Times New Roman"/>
          <w:sz w:val="24"/>
          <w:szCs w:val="22"/>
        </w:rPr>
        <w:t>Os estabelecimentos são obrigados a fixarem, externamente, a tabela de preços de seus produtos e serviços.</w:t>
      </w:r>
    </w:p>
    <w:p w14:paraId="4AE02762"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Parágrafo Único -</w:t>
      </w:r>
      <w:r w:rsidRPr="000B53CF">
        <w:rPr>
          <w:rFonts w:ascii="Times New Roman" w:hAnsi="Times New Roman"/>
          <w:sz w:val="24"/>
          <w:szCs w:val="22"/>
        </w:rPr>
        <w:t xml:space="preserve"> Somente poderão ser cobrados do cliente os preços constantes da tabela exposta.</w:t>
      </w:r>
    </w:p>
    <w:p w14:paraId="1453BFD5" w14:textId="77777777" w:rsidR="00862400" w:rsidRPr="000B53CF" w:rsidRDefault="00862400" w:rsidP="00BA6ADA">
      <w:pPr>
        <w:ind w:firstLine="1418"/>
        <w:rPr>
          <w:rFonts w:ascii="Times New Roman" w:hAnsi="Times New Roman"/>
          <w:sz w:val="24"/>
          <w:szCs w:val="22"/>
        </w:rPr>
      </w:pPr>
    </w:p>
    <w:p w14:paraId="6BF31110"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187 - </w:t>
      </w:r>
      <w:r w:rsidRPr="000B53CF">
        <w:rPr>
          <w:rFonts w:ascii="Times New Roman" w:hAnsi="Times New Roman"/>
          <w:sz w:val="24"/>
          <w:szCs w:val="22"/>
        </w:rPr>
        <w:t>O uso de passeio para a colocação de mesas e cadeiras em frente ao estabelecimento depende de prévia autorização municipal.</w:t>
      </w:r>
    </w:p>
    <w:p w14:paraId="66E285FA" w14:textId="77777777" w:rsidR="00862400" w:rsidRPr="000B53CF" w:rsidRDefault="00862400" w:rsidP="00BA6ADA">
      <w:pPr>
        <w:ind w:firstLine="1418"/>
        <w:rPr>
          <w:rFonts w:ascii="Times New Roman" w:hAnsi="Times New Roman"/>
          <w:sz w:val="24"/>
          <w:szCs w:val="22"/>
        </w:rPr>
      </w:pPr>
    </w:p>
    <w:p w14:paraId="1B3AA8B5"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188 - </w:t>
      </w:r>
      <w:r w:rsidRPr="000B53CF">
        <w:rPr>
          <w:rFonts w:ascii="Times New Roman" w:hAnsi="Times New Roman"/>
          <w:sz w:val="24"/>
        </w:rPr>
        <w:t>A licença será concedida a juízo exclusivo da Prefeitura Municipal, baseada em parecer técnico favorável do órgão competente, atendidas as exigências deste Código no que diz respeito aos "Passeios Públicos" e ao "Mobiliário Urbano", observados, ainda, os aspectos referentes ao sossego da vizinhança, ao livre trânsito de pedestres, a higiene, conforto e segurança pública e a preservação do meio ambiente.</w:t>
      </w:r>
    </w:p>
    <w:p w14:paraId="3466D5E9"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 -</w:t>
      </w:r>
      <w:r w:rsidRPr="000B53CF">
        <w:rPr>
          <w:rFonts w:ascii="Times New Roman" w:hAnsi="Times New Roman"/>
          <w:sz w:val="24"/>
        </w:rPr>
        <w:t xml:space="preserve"> Somente será permitida a utilização de mesas e cadeiras entre as 18:00 (dezoito) e 06:00 (seis) horas.</w:t>
      </w:r>
    </w:p>
    <w:p w14:paraId="68292149"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2º -</w:t>
      </w:r>
      <w:r w:rsidRPr="000B53CF">
        <w:rPr>
          <w:rFonts w:ascii="Times New Roman" w:hAnsi="Times New Roman"/>
          <w:sz w:val="24"/>
          <w:szCs w:val="22"/>
        </w:rPr>
        <w:t xml:space="preserve"> O requerimento da licença será acompanhado de projeto da disposição das mesas e cadeiras no passeio, além de outros documentos que o órgão competente entender necessários.</w:t>
      </w:r>
    </w:p>
    <w:p w14:paraId="0CEEDEF7" w14:textId="77777777" w:rsidR="00862400" w:rsidRPr="000B53CF" w:rsidRDefault="00862400" w:rsidP="00BA6ADA">
      <w:pPr>
        <w:ind w:firstLine="1418"/>
        <w:rPr>
          <w:rFonts w:ascii="Times New Roman" w:hAnsi="Times New Roman"/>
          <w:sz w:val="24"/>
          <w:szCs w:val="22"/>
        </w:rPr>
      </w:pPr>
    </w:p>
    <w:p w14:paraId="42EC5D5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189 - </w:t>
      </w:r>
      <w:r w:rsidRPr="000B53CF">
        <w:rPr>
          <w:rFonts w:ascii="Times New Roman" w:hAnsi="Times New Roman"/>
          <w:sz w:val="24"/>
          <w:szCs w:val="22"/>
        </w:rPr>
        <w:t>O uso do passeio não poderá exceder a testada do estabelecimento licenciado.</w:t>
      </w:r>
    </w:p>
    <w:p w14:paraId="00C64BAC" w14:textId="77777777" w:rsidR="00862400" w:rsidRPr="000B53CF" w:rsidRDefault="00862400" w:rsidP="00BA6ADA">
      <w:pPr>
        <w:ind w:firstLine="1418"/>
        <w:rPr>
          <w:rFonts w:ascii="Times New Roman" w:hAnsi="Times New Roman"/>
          <w:sz w:val="24"/>
          <w:szCs w:val="22"/>
        </w:rPr>
      </w:pPr>
    </w:p>
    <w:p w14:paraId="5251B045"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190 - </w:t>
      </w:r>
      <w:r w:rsidRPr="000B53CF">
        <w:rPr>
          <w:rFonts w:ascii="Times New Roman" w:hAnsi="Times New Roman"/>
          <w:sz w:val="24"/>
          <w:szCs w:val="22"/>
        </w:rPr>
        <w:t>Poderá ser autorizado o uso dos recuos de frente, lateral e de fundos das edificações, exigidos pela legislação de Uso e Ocupação do Solo ou pelo Código de Obras, para a colocação de mesas e cadeiras, desde que não haja prejuízo de circulação.</w:t>
      </w:r>
    </w:p>
    <w:p w14:paraId="22E4160B" w14:textId="77777777" w:rsidR="00862400" w:rsidRPr="000B53CF" w:rsidRDefault="00862400" w:rsidP="00BA6ADA">
      <w:pPr>
        <w:ind w:firstLine="1418"/>
        <w:rPr>
          <w:rFonts w:ascii="Times New Roman" w:hAnsi="Times New Roman"/>
          <w:sz w:val="24"/>
          <w:szCs w:val="22"/>
        </w:rPr>
      </w:pPr>
    </w:p>
    <w:p w14:paraId="232E742C"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lastRenderedPageBreak/>
        <w:t>Art. 191 -</w:t>
      </w:r>
      <w:r w:rsidRPr="000B53CF">
        <w:rPr>
          <w:rFonts w:ascii="Times New Roman" w:hAnsi="Times New Roman"/>
          <w:sz w:val="24"/>
          <w:szCs w:val="22"/>
        </w:rPr>
        <w:t xml:space="preserve"> As mesas e cadeiras obedecerão aos modelos previamente aprovados pelo órgão competente, podendo ter cobertura de "guarda-sol" removível, também sujeita a padronização pela Prefeitura.</w:t>
      </w:r>
    </w:p>
    <w:p w14:paraId="482B7D19" w14:textId="77777777" w:rsidR="00862400" w:rsidRPr="000B53CF" w:rsidRDefault="00862400" w:rsidP="00BA6ADA">
      <w:pPr>
        <w:ind w:firstLine="1418"/>
        <w:rPr>
          <w:rFonts w:ascii="Times New Roman" w:hAnsi="Times New Roman"/>
          <w:sz w:val="24"/>
          <w:szCs w:val="22"/>
        </w:rPr>
      </w:pPr>
    </w:p>
    <w:p w14:paraId="476AFC00"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192 - </w:t>
      </w:r>
      <w:r w:rsidRPr="000B53CF">
        <w:rPr>
          <w:rFonts w:ascii="Times New Roman" w:hAnsi="Times New Roman"/>
          <w:sz w:val="24"/>
          <w:szCs w:val="22"/>
        </w:rPr>
        <w:t>A ocupação de passeio será concedida em permissão de uso, podendo a Prefeitura, por ato unilateral, reduzir a área de ocupação, extingui-la ou suspendê-la temporária ou definitivamente.</w:t>
      </w:r>
    </w:p>
    <w:p w14:paraId="6E52769F" w14:textId="77777777" w:rsidR="00D227AC" w:rsidRPr="000B53CF" w:rsidRDefault="00D227AC" w:rsidP="00BA6ADA">
      <w:pPr>
        <w:ind w:firstLine="1418"/>
        <w:rPr>
          <w:rFonts w:ascii="Times New Roman" w:hAnsi="Times New Roman"/>
          <w:b/>
          <w:sz w:val="24"/>
          <w:szCs w:val="22"/>
        </w:rPr>
      </w:pPr>
    </w:p>
    <w:p w14:paraId="6C9D9DCE"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Parágrafo Único -</w:t>
      </w:r>
      <w:r w:rsidRPr="000B53CF">
        <w:rPr>
          <w:rFonts w:ascii="Times New Roman" w:hAnsi="Times New Roman"/>
          <w:sz w:val="24"/>
          <w:szCs w:val="22"/>
        </w:rPr>
        <w:t xml:space="preserve"> As providências constantes do </w:t>
      </w:r>
      <w:r w:rsidRPr="000B53CF">
        <w:rPr>
          <w:rFonts w:ascii="Times New Roman" w:hAnsi="Times New Roman"/>
          <w:i/>
          <w:sz w:val="24"/>
          <w:szCs w:val="22"/>
        </w:rPr>
        <w:t>caput</w:t>
      </w:r>
      <w:r w:rsidRPr="000B53CF">
        <w:rPr>
          <w:rFonts w:ascii="Times New Roman" w:hAnsi="Times New Roman"/>
          <w:sz w:val="24"/>
          <w:szCs w:val="22"/>
        </w:rPr>
        <w:t xml:space="preserve"> do artigo serão tomadas após 30 (trinta) dias da notificação administrativa do permissionário.</w:t>
      </w:r>
    </w:p>
    <w:p w14:paraId="75BBE556" w14:textId="77777777" w:rsidR="00862400" w:rsidRPr="000B53CF" w:rsidRDefault="00862400" w:rsidP="00BA6ADA">
      <w:pPr>
        <w:ind w:firstLine="1418"/>
        <w:rPr>
          <w:rFonts w:ascii="Times New Roman" w:hAnsi="Times New Roman"/>
          <w:sz w:val="24"/>
        </w:rPr>
      </w:pPr>
    </w:p>
    <w:p w14:paraId="445A1E09" w14:textId="77777777" w:rsidR="00862400" w:rsidRPr="000B53CF" w:rsidRDefault="00862400" w:rsidP="00BA6ADA">
      <w:pPr>
        <w:ind w:firstLine="1418"/>
        <w:rPr>
          <w:rFonts w:ascii="Times New Roman" w:hAnsi="Times New Roman"/>
          <w:sz w:val="24"/>
        </w:rPr>
      </w:pPr>
    </w:p>
    <w:p w14:paraId="503F1A9B"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XII</w:t>
      </w:r>
    </w:p>
    <w:p w14:paraId="1FEC9642"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Da Exploração Mineral e do Movimento de Terra</w:t>
      </w:r>
    </w:p>
    <w:p w14:paraId="524D35AC" w14:textId="77777777" w:rsidR="00862400" w:rsidRPr="000B53CF" w:rsidRDefault="00862400" w:rsidP="00BA6ADA">
      <w:pPr>
        <w:ind w:firstLine="1418"/>
        <w:rPr>
          <w:rFonts w:ascii="Times New Roman" w:hAnsi="Times New Roman"/>
          <w:sz w:val="24"/>
        </w:rPr>
      </w:pPr>
    </w:p>
    <w:p w14:paraId="7710DD33" w14:textId="77777777" w:rsidR="00862400" w:rsidRPr="000B53CF" w:rsidRDefault="00862400" w:rsidP="00BA6ADA">
      <w:pPr>
        <w:ind w:firstLine="1418"/>
        <w:rPr>
          <w:rFonts w:ascii="Times New Roman" w:hAnsi="Times New Roman"/>
          <w:sz w:val="24"/>
        </w:rPr>
      </w:pPr>
    </w:p>
    <w:p w14:paraId="5D02E5F0"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193 - </w:t>
      </w:r>
      <w:r w:rsidRPr="000B53CF">
        <w:rPr>
          <w:rFonts w:ascii="Times New Roman" w:hAnsi="Times New Roman"/>
          <w:sz w:val="24"/>
          <w:szCs w:val="22"/>
        </w:rPr>
        <w:t>É proibida a exploração mineral dentro do Município de Sorriso, sem a observância do Código de Meio Ambiente e legislação Federal e estadual pertinentes.</w:t>
      </w:r>
    </w:p>
    <w:p w14:paraId="533BFE21" w14:textId="77777777" w:rsidR="00862400" w:rsidRPr="000B53CF" w:rsidRDefault="00862400" w:rsidP="00BA6ADA">
      <w:pPr>
        <w:ind w:firstLine="1418"/>
        <w:rPr>
          <w:rFonts w:ascii="Times New Roman" w:hAnsi="Times New Roman"/>
          <w:sz w:val="24"/>
          <w:szCs w:val="22"/>
        </w:rPr>
      </w:pPr>
    </w:p>
    <w:p w14:paraId="3F911EF1"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194 - </w:t>
      </w:r>
      <w:r w:rsidRPr="000B53CF">
        <w:rPr>
          <w:rFonts w:ascii="Times New Roman" w:hAnsi="Times New Roman"/>
          <w:sz w:val="24"/>
          <w:szCs w:val="22"/>
        </w:rPr>
        <w:t>A exploração mineral atenderá a parâmetros de proteção ambiental definido pelos órgãos competentes, atendidas as demais prescrições legais.</w:t>
      </w:r>
    </w:p>
    <w:p w14:paraId="3D5CCD0E" w14:textId="77777777" w:rsidR="00862400" w:rsidRPr="000B53CF" w:rsidRDefault="00862400" w:rsidP="00BA6ADA">
      <w:pPr>
        <w:ind w:firstLine="1418"/>
        <w:rPr>
          <w:rFonts w:ascii="Times New Roman" w:hAnsi="Times New Roman"/>
          <w:sz w:val="24"/>
          <w:szCs w:val="22"/>
        </w:rPr>
      </w:pPr>
    </w:p>
    <w:p w14:paraId="2C337332"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195 - </w:t>
      </w:r>
      <w:r w:rsidRPr="000B53CF">
        <w:rPr>
          <w:rFonts w:ascii="Times New Roman" w:hAnsi="Times New Roman"/>
          <w:sz w:val="24"/>
          <w:szCs w:val="22"/>
        </w:rPr>
        <w:t>Fica sujeita a caução estipulada pela Prefeitura, a licença para exploração mineral que possa causar dano a logradouro público, propriedade particular e a terceiros.</w:t>
      </w:r>
    </w:p>
    <w:p w14:paraId="4CD70839" w14:textId="77777777" w:rsidR="00862400" w:rsidRPr="000B53CF" w:rsidRDefault="00862400" w:rsidP="00BA6ADA">
      <w:pPr>
        <w:ind w:firstLine="1418"/>
        <w:rPr>
          <w:rFonts w:ascii="Times New Roman" w:hAnsi="Times New Roman"/>
          <w:sz w:val="24"/>
          <w:szCs w:val="22"/>
        </w:rPr>
      </w:pPr>
    </w:p>
    <w:p w14:paraId="70636259"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196 - </w:t>
      </w:r>
      <w:r w:rsidRPr="000B53CF">
        <w:rPr>
          <w:rFonts w:ascii="Times New Roman" w:hAnsi="Times New Roman"/>
          <w:sz w:val="24"/>
          <w:szCs w:val="22"/>
        </w:rPr>
        <w:t>O movimento ou desmonte de terra no Município de Sorriso, inclusive o destinado ao preparo de terreno para construção e a abertura de logradouro, dependerá de licença da Prefeitura, observados os preceitos da Legislação Federal, Estadual e Municipal pertinentes, em especial os relacionados à preservação do Meio Ambiente e da Limpeza Pública, constantes do corpo desta Lei.</w:t>
      </w:r>
    </w:p>
    <w:p w14:paraId="2FC0E2E6" w14:textId="77777777" w:rsidR="00D227AC" w:rsidRPr="000B53CF" w:rsidRDefault="00D227AC" w:rsidP="00BA6ADA">
      <w:pPr>
        <w:ind w:firstLine="1418"/>
        <w:rPr>
          <w:rFonts w:ascii="Times New Roman" w:hAnsi="Times New Roman"/>
          <w:b/>
          <w:sz w:val="24"/>
          <w:szCs w:val="22"/>
        </w:rPr>
      </w:pPr>
    </w:p>
    <w:p w14:paraId="15CD610E" w14:textId="77777777" w:rsidR="00862400" w:rsidRPr="000B53CF" w:rsidRDefault="00862400" w:rsidP="00BA6ADA">
      <w:pPr>
        <w:ind w:firstLine="1418"/>
        <w:rPr>
          <w:rFonts w:ascii="Times New Roman" w:hAnsi="Times New Roman"/>
          <w:b/>
          <w:i/>
          <w:sz w:val="24"/>
          <w:szCs w:val="22"/>
        </w:rPr>
      </w:pPr>
      <w:r w:rsidRPr="000B53CF">
        <w:rPr>
          <w:rFonts w:ascii="Times New Roman" w:hAnsi="Times New Roman"/>
          <w:b/>
          <w:sz w:val="24"/>
          <w:szCs w:val="22"/>
        </w:rPr>
        <w:t>Parágrafo</w:t>
      </w:r>
      <w:r w:rsidRPr="000B53CF">
        <w:rPr>
          <w:rFonts w:ascii="Times New Roman" w:hAnsi="Times New Roman"/>
          <w:sz w:val="24"/>
          <w:szCs w:val="22"/>
        </w:rPr>
        <w:t xml:space="preserve"> </w:t>
      </w:r>
      <w:r w:rsidRPr="000B53CF">
        <w:rPr>
          <w:rFonts w:ascii="Times New Roman" w:hAnsi="Times New Roman"/>
          <w:b/>
          <w:sz w:val="24"/>
          <w:szCs w:val="22"/>
        </w:rPr>
        <w:t xml:space="preserve">Único - </w:t>
      </w:r>
      <w:r w:rsidRPr="000B53CF">
        <w:rPr>
          <w:rFonts w:ascii="Times New Roman" w:hAnsi="Times New Roman"/>
          <w:sz w:val="24"/>
          <w:szCs w:val="22"/>
        </w:rPr>
        <w:t>Se o movimento de terra for precedido por desmatamento, este deverá ser autorizado pelo órgão competente e se constatada pelo município a sua ocorrência, a recuperação vegetal deverá ser exigida pelo infrator através de Termo de Compromisso.</w:t>
      </w:r>
      <w:r w:rsidRPr="000B53CF">
        <w:rPr>
          <w:rFonts w:ascii="Times New Roman" w:hAnsi="Times New Roman"/>
          <w:b/>
          <w:i/>
          <w:sz w:val="24"/>
          <w:szCs w:val="22"/>
        </w:rPr>
        <w:t xml:space="preserve"> </w:t>
      </w:r>
    </w:p>
    <w:p w14:paraId="03112537" w14:textId="77777777" w:rsidR="00862400" w:rsidRPr="000B53CF" w:rsidRDefault="00862400" w:rsidP="00BA6ADA">
      <w:pPr>
        <w:ind w:firstLine="1418"/>
        <w:rPr>
          <w:rFonts w:ascii="Times New Roman" w:hAnsi="Times New Roman"/>
          <w:sz w:val="24"/>
          <w:szCs w:val="22"/>
        </w:rPr>
      </w:pPr>
    </w:p>
    <w:p w14:paraId="43CD5B43"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197 - </w:t>
      </w:r>
      <w:r w:rsidRPr="000B53CF">
        <w:rPr>
          <w:rFonts w:ascii="Times New Roman" w:hAnsi="Times New Roman"/>
          <w:sz w:val="24"/>
          <w:szCs w:val="22"/>
        </w:rPr>
        <w:t>A licença para movimento de terra será concedida a juízo do órgão competente municipal, baseada em parecer técnico, observados os aspectos referentes à segurança e ao sossego da vizinhança, bem como a preservação ambiental.</w:t>
      </w:r>
    </w:p>
    <w:p w14:paraId="38330098"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1º -</w:t>
      </w:r>
      <w:r w:rsidRPr="000B53CF">
        <w:rPr>
          <w:rFonts w:ascii="Times New Roman" w:hAnsi="Times New Roman"/>
          <w:sz w:val="24"/>
          <w:szCs w:val="22"/>
        </w:rPr>
        <w:t xml:space="preserve"> A Prefeitura poderá fazer as exigências e restrições que entender convenientes para a concessão da licença, definindo os parâmetros a serem seguidos em regulamentação específica, a ser elaborada no prazo de 180 (cento e oitenta) dias, a contar da data de publicação desta Lei.</w:t>
      </w:r>
    </w:p>
    <w:p w14:paraId="17AA9D3D"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2º -</w:t>
      </w:r>
      <w:r w:rsidRPr="000B53CF">
        <w:rPr>
          <w:rFonts w:ascii="Times New Roman" w:hAnsi="Times New Roman"/>
          <w:sz w:val="24"/>
          <w:szCs w:val="22"/>
        </w:rPr>
        <w:t xml:space="preserve"> O requerimento de licença deve ser  instruído com o projeto de movimento de terra pretendido.</w:t>
      </w:r>
    </w:p>
    <w:p w14:paraId="075EF4B8"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3º -</w:t>
      </w:r>
      <w:r w:rsidRPr="000B53CF">
        <w:rPr>
          <w:rFonts w:ascii="Times New Roman" w:hAnsi="Times New Roman"/>
          <w:sz w:val="24"/>
        </w:rPr>
        <w:t xml:space="preserve"> A licença será concedida após a assinatura de Termo de Compromisso, em que o proprietário se compromete a executar dentro do prazo estipulado, as obras necessárias à </w:t>
      </w:r>
      <w:r w:rsidRPr="000B53CF">
        <w:rPr>
          <w:rFonts w:ascii="Times New Roman" w:hAnsi="Times New Roman"/>
          <w:sz w:val="24"/>
        </w:rPr>
        <w:lastRenderedPageBreak/>
        <w:t>segurança e garantia de logradouro público ou de terceiros, bem como reconstituir as condições naturais do terreno caso não seja executada edificação.</w:t>
      </w:r>
    </w:p>
    <w:p w14:paraId="60DEFC3A" w14:textId="77777777" w:rsidR="00862400" w:rsidRPr="000B53CF" w:rsidRDefault="00862400" w:rsidP="00BA6ADA">
      <w:pPr>
        <w:ind w:firstLine="1418"/>
        <w:rPr>
          <w:rFonts w:ascii="Times New Roman" w:hAnsi="Times New Roman"/>
          <w:sz w:val="24"/>
          <w:szCs w:val="22"/>
        </w:rPr>
      </w:pPr>
    </w:p>
    <w:p w14:paraId="657F1E8D"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198 - </w:t>
      </w:r>
      <w:r w:rsidRPr="000B53CF">
        <w:rPr>
          <w:rFonts w:ascii="Times New Roman" w:hAnsi="Times New Roman"/>
          <w:sz w:val="24"/>
        </w:rPr>
        <w:t>Fica sujeita a caução estipulada pela Prefeitura a licença para movimento de terra que, a juízo do órgão competente, possa causar dano a logradouro público e de terceiros.</w:t>
      </w:r>
    </w:p>
    <w:p w14:paraId="58C3ED2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Parágrafo Único -</w:t>
      </w:r>
      <w:r w:rsidRPr="000B53CF">
        <w:rPr>
          <w:rFonts w:ascii="Times New Roman" w:hAnsi="Times New Roman"/>
          <w:sz w:val="24"/>
        </w:rPr>
        <w:t xml:space="preserve"> A liberação da caução será concedida após vistoria no local procedida pelo órgão competente, nas obras julgadas necessárias à segurança e garantia de logradouro público e de terceiros.</w:t>
      </w:r>
    </w:p>
    <w:p w14:paraId="6F6CBFA9" w14:textId="77777777" w:rsidR="00862400" w:rsidRPr="000B53CF" w:rsidRDefault="00862400" w:rsidP="00BA6ADA">
      <w:pPr>
        <w:ind w:firstLine="1418"/>
        <w:rPr>
          <w:rFonts w:ascii="Times New Roman" w:hAnsi="Times New Roman"/>
          <w:sz w:val="24"/>
        </w:rPr>
      </w:pPr>
    </w:p>
    <w:p w14:paraId="3A01AAD5"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199 - </w:t>
      </w:r>
      <w:r w:rsidRPr="000B53CF">
        <w:rPr>
          <w:rFonts w:ascii="Times New Roman" w:hAnsi="Times New Roman"/>
          <w:sz w:val="24"/>
        </w:rPr>
        <w:t>No transporte do material será empregado veículo adequadamente vedado, de modo a evitar queda de detritos sobre o leito da via pública.</w:t>
      </w:r>
    </w:p>
    <w:p w14:paraId="6D0391B5" w14:textId="77777777" w:rsidR="00862400" w:rsidRPr="000B53CF" w:rsidRDefault="00862400" w:rsidP="00BA6ADA">
      <w:pPr>
        <w:ind w:firstLine="1418"/>
        <w:rPr>
          <w:rFonts w:ascii="Times New Roman" w:hAnsi="Times New Roman"/>
          <w:sz w:val="24"/>
        </w:rPr>
      </w:pPr>
    </w:p>
    <w:p w14:paraId="3CF9AEE9"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200 - </w:t>
      </w:r>
      <w:r w:rsidRPr="000B53CF">
        <w:rPr>
          <w:rFonts w:ascii="Times New Roman" w:hAnsi="Times New Roman"/>
          <w:sz w:val="24"/>
        </w:rPr>
        <w:t>A utilização de explosivos fica sujeita às seguintes condições:</w:t>
      </w:r>
    </w:p>
    <w:p w14:paraId="51B7F8AF"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 -</w:t>
      </w:r>
      <w:r w:rsidRPr="000B53CF">
        <w:rPr>
          <w:rFonts w:ascii="Times New Roman" w:hAnsi="Times New Roman"/>
          <w:sz w:val="24"/>
        </w:rPr>
        <w:t xml:space="preserve"> indicação, quando do licenciamento junto à Prefeitura, do tipo de explosivo a ser empregado.</w:t>
      </w:r>
    </w:p>
    <w:p w14:paraId="19CC3BD3"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 -</w:t>
      </w:r>
      <w:r w:rsidRPr="000B53CF">
        <w:rPr>
          <w:rFonts w:ascii="Times New Roman" w:hAnsi="Times New Roman"/>
          <w:sz w:val="24"/>
        </w:rPr>
        <w:t xml:space="preserve"> uso de técnica de desmonte que, comprovadamente, evite o arremesso de blocos de pedras à distância;</w:t>
      </w:r>
    </w:p>
    <w:p w14:paraId="4B1FD6DB"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III -</w:t>
      </w:r>
      <w:r w:rsidRPr="000B53CF">
        <w:rPr>
          <w:rFonts w:ascii="Times New Roman" w:hAnsi="Times New Roman"/>
          <w:sz w:val="24"/>
        </w:rPr>
        <w:t xml:space="preserve"> detonação de explosivos realizada, exclusivamente nos horários permitidos pelo órgão municipal competente;</w:t>
      </w:r>
    </w:p>
    <w:p w14:paraId="1F827B28"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IV -</w:t>
      </w:r>
      <w:r w:rsidRPr="000B53CF">
        <w:rPr>
          <w:rFonts w:ascii="Times New Roman" w:hAnsi="Times New Roman"/>
          <w:sz w:val="24"/>
        </w:rPr>
        <w:t xml:space="preserve"> normas de segurança e procedimentos estabelecidos pelos órgãos Federais competentes.</w:t>
      </w:r>
    </w:p>
    <w:p w14:paraId="6BBB8113" w14:textId="77777777" w:rsidR="00862400" w:rsidRPr="000B53CF" w:rsidRDefault="00862400" w:rsidP="00BA6ADA">
      <w:pPr>
        <w:ind w:firstLine="1418"/>
        <w:rPr>
          <w:rFonts w:ascii="Times New Roman" w:hAnsi="Times New Roman"/>
          <w:sz w:val="24"/>
        </w:rPr>
      </w:pPr>
    </w:p>
    <w:p w14:paraId="1353A40D" w14:textId="77777777" w:rsidR="00862400" w:rsidRPr="000B53CF" w:rsidRDefault="00862400" w:rsidP="00BA6ADA">
      <w:pPr>
        <w:ind w:firstLine="1418"/>
        <w:jc w:val="center"/>
        <w:rPr>
          <w:rFonts w:ascii="Times New Roman" w:hAnsi="Times New Roman"/>
          <w:b/>
          <w:sz w:val="24"/>
        </w:rPr>
      </w:pPr>
    </w:p>
    <w:p w14:paraId="0AC93ACD"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XIII</w:t>
      </w:r>
    </w:p>
    <w:p w14:paraId="64E1872A"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Dos Cemitérios</w:t>
      </w:r>
    </w:p>
    <w:p w14:paraId="3B0B350B" w14:textId="77777777" w:rsidR="00862400" w:rsidRPr="000B53CF" w:rsidRDefault="00862400" w:rsidP="00BA6ADA">
      <w:pPr>
        <w:ind w:firstLine="1418"/>
        <w:rPr>
          <w:rFonts w:ascii="Times New Roman" w:hAnsi="Times New Roman"/>
          <w:sz w:val="24"/>
        </w:rPr>
      </w:pPr>
    </w:p>
    <w:p w14:paraId="37FEB838" w14:textId="77777777" w:rsidR="00862400" w:rsidRPr="000B53CF" w:rsidRDefault="00862400" w:rsidP="00BA6ADA">
      <w:pPr>
        <w:ind w:firstLine="1418"/>
        <w:rPr>
          <w:rFonts w:ascii="Times New Roman" w:hAnsi="Times New Roman"/>
          <w:sz w:val="24"/>
        </w:rPr>
      </w:pPr>
    </w:p>
    <w:p w14:paraId="41EE1249"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201 - </w:t>
      </w:r>
      <w:r w:rsidRPr="000B53CF">
        <w:rPr>
          <w:rFonts w:ascii="Times New Roman" w:hAnsi="Times New Roman"/>
          <w:sz w:val="24"/>
        </w:rPr>
        <w:t>Os cemitérios são logradouros públicos considerados de utilidade pública, destinados ao sepultamento dos mortos.</w:t>
      </w:r>
    </w:p>
    <w:p w14:paraId="65406178" w14:textId="77777777" w:rsidR="00862400" w:rsidRPr="000B53CF" w:rsidRDefault="00862400" w:rsidP="00BA6ADA">
      <w:pPr>
        <w:ind w:firstLine="1418"/>
        <w:rPr>
          <w:rFonts w:ascii="Times New Roman" w:hAnsi="Times New Roman"/>
          <w:sz w:val="24"/>
        </w:rPr>
      </w:pPr>
    </w:p>
    <w:p w14:paraId="71E82875"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202 - </w:t>
      </w:r>
      <w:r w:rsidRPr="000B53CF">
        <w:rPr>
          <w:rFonts w:ascii="Times New Roman" w:hAnsi="Times New Roman"/>
          <w:sz w:val="24"/>
        </w:rPr>
        <w:t>Compete exclusivamente a Prefeitura Municipal organizar, supervisionar, orientar, dirigir, promover, assistir e fiscalizar a instalação e funcionamento de cemitérios.</w:t>
      </w:r>
    </w:p>
    <w:p w14:paraId="726517F9" w14:textId="77777777" w:rsidR="00862400" w:rsidRPr="000B53CF" w:rsidRDefault="00862400" w:rsidP="00BA6ADA">
      <w:pPr>
        <w:ind w:firstLine="1418"/>
        <w:rPr>
          <w:rFonts w:ascii="Times New Roman" w:hAnsi="Times New Roman"/>
          <w:sz w:val="24"/>
        </w:rPr>
      </w:pPr>
    </w:p>
    <w:p w14:paraId="2B5594E2"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203 - </w:t>
      </w:r>
      <w:r w:rsidRPr="000B53CF">
        <w:rPr>
          <w:rFonts w:ascii="Times New Roman" w:hAnsi="Times New Roman"/>
          <w:sz w:val="24"/>
        </w:rPr>
        <w:t>É vedado criar restrições ao sepultamento com fundamento em crença religiosa, por discriminação de raça, sexo, cor, condição social ou econômica ou por convicções políticas.</w:t>
      </w:r>
    </w:p>
    <w:p w14:paraId="0D3D6B76" w14:textId="77777777" w:rsidR="00D227AC" w:rsidRPr="000B53CF" w:rsidRDefault="00D227AC" w:rsidP="00BA6ADA">
      <w:pPr>
        <w:ind w:firstLine="1418"/>
        <w:rPr>
          <w:rFonts w:ascii="Times New Roman" w:hAnsi="Times New Roman"/>
          <w:b/>
          <w:sz w:val="24"/>
        </w:rPr>
      </w:pPr>
    </w:p>
    <w:p w14:paraId="08503AAE"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Parágrafo Único -</w:t>
      </w:r>
      <w:r w:rsidRPr="000B53CF">
        <w:rPr>
          <w:rFonts w:ascii="Times New Roman" w:hAnsi="Times New Roman"/>
          <w:sz w:val="24"/>
        </w:rPr>
        <w:t xml:space="preserve"> É vedado no interior dos cemitérios perturbar a ordem e a tranqüilidade, desrespeitar os sentimentos alheios e os credos religiosos, ou assumir qualquer atitude contraria aos bons costumes ou que firam princípios éticos.</w:t>
      </w:r>
    </w:p>
    <w:p w14:paraId="08E7CA27" w14:textId="77777777" w:rsidR="00862400" w:rsidRPr="000B53CF" w:rsidRDefault="00862400" w:rsidP="00BA6ADA">
      <w:pPr>
        <w:ind w:firstLine="1418"/>
        <w:rPr>
          <w:rFonts w:ascii="Times New Roman" w:hAnsi="Times New Roman"/>
          <w:sz w:val="24"/>
        </w:rPr>
      </w:pPr>
    </w:p>
    <w:p w14:paraId="3F4302B3"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204 - </w:t>
      </w:r>
      <w:r w:rsidRPr="000B53CF">
        <w:rPr>
          <w:rFonts w:ascii="Times New Roman" w:hAnsi="Times New Roman"/>
          <w:sz w:val="24"/>
        </w:rPr>
        <w:t>A Prefeitura Municipal poderá conceder a terceiros o direito de construir, explorar ou operar os cemitérios, sempre precedido de concorrência pública.</w:t>
      </w:r>
    </w:p>
    <w:p w14:paraId="08CB6047" w14:textId="77777777" w:rsidR="00862400" w:rsidRPr="000B53CF" w:rsidRDefault="00862400" w:rsidP="00BA6ADA">
      <w:pPr>
        <w:ind w:firstLine="1418"/>
        <w:rPr>
          <w:rFonts w:ascii="Times New Roman" w:hAnsi="Times New Roman"/>
          <w:sz w:val="24"/>
        </w:rPr>
      </w:pPr>
    </w:p>
    <w:p w14:paraId="7D392FB3"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205 - </w:t>
      </w:r>
      <w:r w:rsidRPr="000B53CF">
        <w:rPr>
          <w:rFonts w:ascii="Times New Roman" w:hAnsi="Times New Roman"/>
          <w:sz w:val="24"/>
        </w:rPr>
        <w:t>Os concessionários de cemitérios formalizarão seus contratos com os adquirentes de titularidade de direitos regendo-se pela Lei Civil.</w:t>
      </w:r>
    </w:p>
    <w:p w14:paraId="15E7D0CE" w14:textId="77777777" w:rsidR="00862400" w:rsidRPr="000B53CF" w:rsidRDefault="00862400" w:rsidP="00BA6ADA">
      <w:pPr>
        <w:ind w:firstLine="1418"/>
        <w:rPr>
          <w:rFonts w:ascii="Times New Roman" w:hAnsi="Times New Roman"/>
          <w:sz w:val="24"/>
        </w:rPr>
      </w:pPr>
    </w:p>
    <w:p w14:paraId="79421C2A"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lastRenderedPageBreak/>
        <w:t xml:space="preserve">Art. 206 - </w:t>
      </w:r>
      <w:r w:rsidRPr="000B53CF">
        <w:rPr>
          <w:rFonts w:ascii="Times New Roman" w:hAnsi="Times New Roman"/>
          <w:sz w:val="24"/>
        </w:rPr>
        <w:t>A concessionária obrigar-se-á a:</w:t>
      </w:r>
    </w:p>
    <w:p w14:paraId="783F7356"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 -</w:t>
      </w:r>
      <w:r w:rsidRPr="000B53CF">
        <w:rPr>
          <w:rFonts w:ascii="Times New Roman" w:hAnsi="Times New Roman"/>
          <w:sz w:val="24"/>
        </w:rPr>
        <w:t xml:space="preserve"> manter em livro próprio, o registro de inumação e exumação em ordem cronológica, com indicações necessárias à localização do jazigo;</w:t>
      </w:r>
    </w:p>
    <w:p w14:paraId="3538A2A7"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 -</w:t>
      </w:r>
      <w:r w:rsidRPr="000B53CF">
        <w:rPr>
          <w:rFonts w:ascii="Times New Roman" w:hAnsi="Times New Roman"/>
          <w:sz w:val="24"/>
        </w:rPr>
        <w:t xml:space="preserve"> comunicar semanalmente à Prefeitura a relação dos inumados acompanhada das fichas individuais contendo os dados descritos no óbito;</w:t>
      </w:r>
    </w:p>
    <w:p w14:paraId="58C4B69C"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III -</w:t>
      </w:r>
      <w:r w:rsidRPr="000B53CF">
        <w:rPr>
          <w:rFonts w:ascii="Times New Roman" w:hAnsi="Times New Roman"/>
          <w:sz w:val="24"/>
        </w:rPr>
        <w:t xml:space="preserve"> comunicar as trasladações e exumações com prévia aprovação da Prefeitura lavrando-se os termos, obedecidos aos prazos regimentares;</w:t>
      </w:r>
    </w:p>
    <w:p w14:paraId="0D9E65A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IV -</w:t>
      </w:r>
      <w:r w:rsidRPr="000B53CF">
        <w:rPr>
          <w:rFonts w:ascii="Times New Roman" w:hAnsi="Times New Roman"/>
          <w:sz w:val="24"/>
        </w:rPr>
        <w:t xml:space="preserve"> manter em perfeitas condições de higiene e limpeza o cemitério, benfeitorias e instalações;</w:t>
      </w:r>
    </w:p>
    <w:p w14:paraId="10AD74A2"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V -</w:t>
      </w:r>
      <w:r w:rsidRPr="000B53CF">
        <w:rPr>
          <w:rFonts w:ascii="Times New Roman" w:hAnsi="Times New Roman"/>
          <w:sz w:val="24"/>
        </w:rPr>
        <w:t xml:space="preserve"> cumprir e fazer cumprir as determinações e regulamentos municipais atinentes à espécie;</w:t>
      </w:r>
    </w:p>
    <w:p w14:paraId="69602598"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VI -</w:t>
      </w:r>
      <w:r w:rsidRPr="000B53CF">
        <w:rPr>
          <w:rFonts w:ascii="Times New Roman" w:hAnsi="Times New Roman"/>
          <w:sz w:val="24"/>
        </w:rPr>
        <w:t xml:space="preserve"> manter o serviço de vigilância na necrópole, impedindo o uso indevido de sua área;</w:t>
      </w:r>
    </w:p>
    <w:p w14:paraId="288F21A5"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VII -</w:t>
      </w:r>
      <w:r w:rsidRPr="000B53CF">
        <w:rPr>
          <w:rFonts w:ascii="Times New Roman" w:hAnsi="Times New Roman"/>
          <w:sz w:val="24"/>
        </w:rPr>
        <w:t xml:space="preserve"> cumprir as obrigações assumidas com os adquirentes;</w:t>
      </w:r>
    </w:p>
    <w:p w14:paraId="160A8039"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VIII -</w:t>
      </w:r>
      <w:r w:rsidRPr="000B53CF">
        <w:rPr>
          <w:rFonts w:ascii="Times New Roman" w:hAnsi="Times New Roman"/>
          <w:sz w:val="24"/>
        </w:rPr>
        <w:t xml:space="preserve"> colocar à disposição da Prefeitura para inumação de indigentes a cota de 10% (dez por cento) do total dos jazigos;</w:t>
      </w:r>
    </w:p>
    <w:p w14:paraId="2BE5D6E9"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IX -</w:t>
      </w:r>
      <w:r w:rsidRPr="000B53CF">
        <w:rPr>
          <w:rFonts w:ascii="Times New Roman" w:hAnsi="Times New Roman"/>
          <w:sz w:val="24"/>
        </w:rPr>
        <w:t xml:space="preserve"> manter o serviço de sepultamento durante o horário regimentar;</w:t>
      </w:r>
    </w:p>
    <w:p w14:paraId="2B727812"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X -</w:t>
      </w:r>
      <w:r w:rsidRPr="000B53CF">
        <w:rPr>
          <w:rFonts w:ascii="Times New Roman" w:hAnsi="Times New Roman"/>
          <w:sz w:val="24"/>
        </w:rPr>
        <w:t xml:space="preserve"> manter as suas expensas as áreas ajardinadas devidamente cuidadas e tratadas;</w:t>
      </w:r>
    </w:p>
    <w:p w14:paraId="617512B1"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XI -</w:t>
      </w:r>
      <w:r w:rsidRPr="000B53CF">
        <w:rPr>
          <w:rFonts w:ascii="Times New Roman" w:hAnsi="Times New Roman"/>
          <w:sz w:val="24"/>
        </w:rPr>
        <w:t xml:space="preserve"> manter livros, fichas e outros materiais de expediente de acordo com modelos fornecidos pela Prefeitura;</w:t>
      </w:r>
    </w:p>
    <w:p w14:paraId="635B0D6E"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XII -</w:t>
      </w:r>
      <w:r w:rsidRPr="000B53CF">
        <w:rPr>
          <w:rFonts w:ascii="Times New Roman" w:hAnsi="Times New Roman"/>
          <w:sz w:val="24"/>
        </w:rPr>
        <w:t xml:space="preserve"> não construir, nem permitir a construção de benfeitorias na área, exceto aquelas permitidas pelo Código de Obras e Regimento Interno;</w:t>
      </w:r>
    </w:p>
    <w:p w14:paraId="371F1BD7"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XIII -</w:t>
      </w:r>
      <w:r w:rsidRPr="000B53CF">
        <w:rPr>
          <w:rFonts w:ascii="Times New Roman" w:hAnsi="Times New Roman"/>
          <w:sz w:val="24"/>
        </w:rPr>
        <w:t xml:space="preserve"> sepultar sem indagar razões de ordem religiosa, política ou racial.</w:t>
      </w:r>
    </w:p>
    <w:p w14:paraId="3F7BC9A4" w14:textId="77777777" w:rsidR="00862400" w:rsidRPr="000B53CF" w:rsidRDefault="00862400" w:rsidP="00BA6ADA">
      <w:pPr>
        <w:ind w:firstLine="1418"/>
        <w:rPr>
          <w:rFonts w:ascii="Times New Roman" w:hAnsi="Times New Roman"/>
          <w:sz w:val="24"/>
        </w:rPr>
      </w:pPr>
    </w:p>
    <w:p w14:paraId="0AF37DCF"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207 - </w:t>
      </w:r>
      <w:r w:rsidRPr="000B53CF">
        <w:rPr>
          <w:rFonts w:ascii="Times New Roman" w:hAnsi="Times New Roman"/>
          <w:sz w:val="24"/>
        </w:rPr>
        <w:t>A Prefeitura aprovará a tabela de preços nos casos de cemitérios concedidos, obrigando-se o concessionário a dar publicidade a mesma, sendo vedado criar outros encargos para os adquirentes que não os constantes da Tabela.</w:t>
      </w:r>
    </w:p>
    <w:p w14:paraId="3A2E30E3" w14:textId="77777777" w:rsidR="00862400" w:rsidRPr="000B53CF" w:rsidRDefault="00862400" w:rsidP="00BA6ADA">
      <w:pPr>
        <w:ind w:firstLine="1418"/>
        <w:rPr>
          <w:rFonts w:ascii="Times New Roman" w:hAnsi="Times New Roman"/>
          <w:sz w:val="24"/>
          <w:highlight w:val="yellow"/>
        </w:rPr>
      </w:pPr>
    </w:p>
    <w:p w14:paraId="19164145"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208 - </w:t>
      </w:r>
      <w:r w:rsidRPr="000B53CF">
        <w:rPr>
          <w:rFonts w:ascii="Times New Roman" w:hAnsi="Times New Roman"/>
          <w:sz w:val="24"/>
        </w:rPr>
        <w:t>A concessionária é a responsável direta pelos tributos que incidam sobre o imóvel e a atividade.</w:t>
      </w:r>
    </w:p>
    <w:p w14:paraId="05D2AE84" w14:textId="77777777" w:rsidR="00862400" w:rsidRPr="000B53CF" w:rsidRDefault="00862400" w:rsidP="00BA6ADA">
      <w:pPr>
        <w:ind w:firstLine="1418"/>
        <w:rPr>
          <w:rFonts w:ascii="Times New Roman" w:hAnsi="Times New Roman"/>
          <w:sz w:val="24"/>
        </w:rPr>
      </w:pPr>
    </w:p>
    <w:p w14:paraId="7E7DA523"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209 - </w:t>
      </w:r>
      <w:r w:rsidRPr="000B53CF">
        <w:rPr>
          <w:rFonts w:ascii="Times New Roman" w:hAnsi="Times New Roman"/>
          <w:sz w:val="24"/>
        </w:rPr>
        <w:t>Os direitos dos adquirentes são limitados pelo regulamento municipal que disciplinar a inumação e exumação, a ser elaborado no prazo de 180 (cento e oitenta) dias, a contar da data de publicação desta Lei, bem como pelas condições constantes do convênio celebrado entre a Prefeitura e o concessionário.</w:t>
      </w:r>
    </w:p>
    <w:p w14:paraId="35352FD8" w14:textId="77777777" w:rsidR="00862400" w:rsidRPr="000B53CF" w:rsidRDefault="00862400" w:rsidP="00BA6ADA">
      <w:pPr>
        <w:ind w:firstLine="1418"/>
        <w:rPr>
          <w:rFonts w:ascii="Times New Roman" w:hAnsi="Times New Roman"/>
          <w:sz w:val="24"/>
        </w:rPr>
      </w:pPr>
    </w:p>
    <w:p w14:paraId="54793C52"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210 - </w:t>
      </w:r>
      <w:r w:rsidRPr="000B53CF">
        <w:rPr>
          <w:rFonts w:ascii="Times New Roman" w:hAnsi="Times New Roman"/>
          <w:sz w:val="24"/>
        </w:rPr>
        <w:t>Em casos excepcionais e imprevisíveis que aumentem consideravelmente o número de sepultamentos, à Prefeitura reserva-se o direito de utilizar o cemitério, sujeitando-se os sucessores às condições normais de pagamento vigorante na necrópole particular.</w:t>
      </w:r>
    </w:p>
    <w:p w14:paraId="4A0C013C" w14:textId="77777777" w:rsidR="006C64A7" w:rsidRPr="000B53CF" w:rsidRDefault="006C64A7" w:rsidP="00BA6ADA">
      <w:pPr>
        <w:ind w:firstLine="1418"/>
        <w:rPr>
          <w:rFonts w:ascii="Times New Roman" w:hAnsi="Times New Roman"/>
          <w:b/>
          <w:sz w:val="24"/>
        </w:rPr>
      </w:pPr>
    </w:p>
    <w:p w14:paraId="499846C5"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Parágrafo Único -</w:t>
      </w:r>
      <w:r w:rsidRPr="000B53CF">
        <w:rPr>
          <w:rFonts w:ascii="Times New Roman" w:hAnsi="Times New Roman"/>
          <w:sz w:val="24"/>
        </w:rPr>
        <w:t xml:space="preserve"> Ocorrendo a condição prevista neste artigo, a Prefeitura dará tratamento igual aos indigentes e, não havendo vaga nos jazigos a eles reservados, assumir  os ônus do sepultamento.</w:t>
      </w:r>
    </w:p>
    <w:p w14:paraId="71DFC396" w14:textId="77777777" w:rsidR="00862400" w:rsidRPr="000B53CF" w:rsidRDefault="00862400" w:rsidP="00BA6ADA">
      <w:pPr>
        <w:ind w:firstLine="1418"/>
        <w:rPr>
          <w:rFonts w:ascii="Times New Roman" w:hAnsi="Times New Roman"/>
          <w:sz w:val="24"/>
        </w:rPr>
      </w:pPr>
    </w:p>
    <w:p w14:paraId="305F5165"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211 - </w:t>
      </w:r>
      <w:r w:rsidRPr="000B53CF">
        <w:rPr>
          <w:rFonts w:ascii="Times New Roman" w:hAnsi="Times New Roman"/>
          <w:sz w:val="24"/>
        </w:rPr>
        <w:t>Os cemitérios obedecerão a Legislação Federal e Estadual pertinente, o Código de Obras, a legislação de Uso e Ocupação do Solo, o Código de Meio Ambiente, o presente Código e o regulamento desta Lei.</w:t>
      </w:r>
    </w:p>
    <w:p w14:paraId="53C26BED" w14:textId="77777777" w:rsidR="00862400" w:rsidRPr="000B53CF" w:rsidRDefault="00862400" w:rsidP="00BA6ADA">
      <w:pPr>
        <w:ind w:firstLine="1418"/>
        <w:rPr>
          <w:rFonts w:ascii="Times New Roman" w:hAnsi="Times New Roman"/>
          <w:sz w:val="24"/>
        </w:rPr>
      </w:pPr>
    </w:p>
    <w:p w14:paraId="64B353F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212 - </w:t>
      </w:r>
      <w:r w:rsidRPr="000B53CF">
        <w:rPr>
          <w:rFonts w:ascii="Times New Roman" w:hAnsi="Times New Roman"/>
          <w:sz w:val="24"/>
        </w:rPr>
        <w:t>É vedado o sepultamento antes do prazo de 12 (doze) horas, contado do momento do falecimento, salvo:</w:t>
      </w:r>
    </w:p>
    <w:p w14:paraId="4EA80D28"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 -</w:t>
      </w:r>
      <w:r w:rsidRPr="000B53CF">
        <w:rPr>
          <w:rFonts w:ascii="Times New Roman" w:hAnsi="Times New Roman"/>
          <w:sz w:val="24"/>
        </w:rPr>
        <w:t xml:space="preserve"> quando a causa da morte tiver sido moléstia contagiosa ou epidêmica;</w:t>
      </w:r>
    </w:p>
    <w:p w14:paraId="200D91BF"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 -</w:t>
      </w:r>
      <w:r w:rsidRPr="000B53CF">
        <w:rPr>
          <w:rFonts w:ascii="Times New Roman" w:hAnsi="Times New Roman"/>
          <w:sz w:val="24"/>
        </w:rPr>
        <w:t xml:space="preserve"> quando o cadáver apresentar sinais inequívocos de putrefação.</w:t>
      </w:r>
    </w:p>
    <w:p w14:paraId="439D1A89" w14:textId="77777777" w:rsidR="00862400" w:rsidRPr="000B53CF" w:rsidRDefault="00862400" w:rsidP="00BA6ADA">
      <w:pPr>
        <w:ind w:firstLine="1418"/>
        <w:rPr>
          <w:rFonts w:ascii="Times New Roman" w:hAnsi="Times New Roman"/>
          <w:sz w:val="24"/>
          <w:szCs w:val="22"/>
        </w:rPr>
      </w:pPr>
    </w:p>
    <w:p w14:paraId="7D0FE4EA"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213 - </w:t>
      </w:r>
      <w:r w:rsidRPr="000B53CF">
        <w:rPr>
          <w:rFonts w:ascii="Times New Roman" w:hAnsi="Times New Roman"/>
          <w:sz w:val="24"/>
        </w:rPr>
        <w:t>É vedada a permanência de cadáver insepulto nos cemitérios, por mais de 36 (trinta e seis) horas, contadas do momento em que se verificou o óbito, salvo quando o corpo estiver embalsamado ou se houver ordem expressa das autoridades sanitárias do Município.</w:t>
      </w:r>
    </w:p>
    <w:p w14:paraId="65CDDB78" w14:textId="77777777" w:rsidR="00862400" w:rsidRPr="000B53CF" w:rsidRDefault="00862400" w:rsidP="00BA6ADA">
      <w:pPr>
        <w:ind w:firstLine="1418"/>
        <w:rPr>
          <w:rFonts w:ascii="Times New Roman" w:hAnsi="Times New Roman"/>
          <w:sz w:val="24"/>
          <w:szCs w:val="22"/>
        </w:rPr>
      </w:pPr>
    </w:p>
    <w:p w14:paraId="25696B2E"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214 - </w:t>
      </w:r>
      <w:r w:rsidRPr="000B53CF">
        <w:rPr>
          <w:rFonts w:ascii="Times New Roman" w:hAnsi="Times New Roman"/>
          <w:sz w:val="24"/>
        </w:rPr>
        <w:t>É vedado o sepultamento humano sem o correspondente atestado de óbito.</w:t>
      </w:r>
    </w:p>
    <w:p w14:paraId="58417C5B" w14:textId="77777777" w:rsidR="006C64A7" w:rsidRPr="000B53CF" w:rsidRDefault="006C64A7" w:rsidP="00BA6ADA">
      <w:pPr>
        <w:ind w:firstLine="1418"/>
        <w:rPr>
          <w:rFonts w:ascii="Times New Roman" w:hAnsi="Times New Roman"/>
          <w:b/>
          <w:sz w:val="24"/>
        </w:rPr>
      </w:pPr>
    </w:p>
    <w:p w14:paraId="634C952F"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Parágrafo Único -</w:t>
      </w:r>
      <w:r w:rsidRPr="000B53CF">
        <w:rPr>
          <w:rFonts w:ascii="Times New Roman" w:hAnsi="Times New Roman"/>
          <w:sz w:val="24"/>
        </w:rPr>
        <w:t xml:space="preserve"> Excepcionalmente, na impossibilidade de obtenção do documento, o sepultamento será realizado mediante a determinação da autoridade competente, ficando a obrigação do posterior envio do atestado ou certidão de óbito ao cemitério.</w:t>
      </w:r>
    </w:p>
    <w:p w14:paraId="0C041C05" w14:textId="77777777" w:rsidR="00862400" w:rsidRPr="000B53CF" w:rsidRDefault="00862400" w:rsidP="00BA6ADA">
      <w:pPr>
        <w:ind w:firstLine="1418"/>
        <w:rPr>
          <w:rFonts w:ascii="Times New Roman" w:hAnsi="Times New Roman"/>
          <w:sz w:val="24"/>
        </w:rPr>
      </w:pPr>
    </w:p>
    <w:p w14:paraId="14B3AD88"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215 - </w:t>
      </w:r>
      <w:r w:rsidRPr="000B53CF">
        <w:rPr>
          <w:rFonts w:ascii="Times New Roman" w:hAnsi="Times New Roman"/>
          <w:sz w:val="24"/>
        </w:rPr>
        <w:t>É vedada a exumação antes de decorrido o prazo regulamentar, salvo em virtude de requisição, por escrito, da autoridade competente, ou mediante parecer favorável do Serviço Sanitário da Municipalidade.</w:t>
      </w:r>
    </w:p>
    <w:p w14:paraId="4C14F958" w14:textId="77777777" w:rsidR="00862400" w:rsidRPr="000B53CF" w:rsidRDefault="00862400" w:rsidP="00BA6ADA">
      <w:pPr>
        <w:ind w:firstLine="1418"/>
        <w:rPr>
          <w:rFonts w:ascii="Times New Roman" w:hAnsi="Times New Roman"/>
          <w:sz w:val="24"/>
          <w:szCs w:val="22"/>
        </w:rPr>
      </w:pPr>
    </w:p>
    <w:p w14:paraId="5BAE94FC"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216 - </w:t>
      </w:r>
      <w:r w:rsidRPr="000B53CF">
        <w:rPr>
          <w:rFonts w:ascii="Times New Roman" w:hAnsi="Times New Roman"/>
          <w:sz w:val="24"/>
        </w:rPr>
        <w:t>Toda sepultura deverá apresentar condições para que não haja liberação de gases ou odores pútridos, que possam poluir ou contaminar o ar e para que não haja contaminação de lençol d'água subterrânea, de rios, de vales, de canais, assim como de vias públicas.</w:t>
      </w:r>
    </w:p>
    <w:p w14:paraId="53967697"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 -</w:t>
      </w:r>
      <w:r w:rsidRPr="000B53CF">
        <w:rPr>
          <w:rFonts w:ascii="Times New Roman" w:hAnsi="Times New Roman"/>
          <w:sz w:val="24"/>
        </w:rPr>
        <w:t xml:space="preserve"> Todo sepultamento deverá ser feito abaixo do nível do terreno, nos cemitérios tipo "parque" e tipo "tradicional", observadas as dimensões e orientações do Código de Obras.</w:t>
      </w:r>
    </w:p>
    <w:p w14:paraId="4E506009"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2º -</w:t>
      </w:r>
      <w:r w:rsidRPr="000B53CF">
        <w:rPr>
          <w:rFonts w:ascii="Times New Roman" w:hAnsi="Times New Roman"/>
          <w:sz w:val="24"/>
        </w:rPr>
        <w:t xml:space="preserve"> Quando os sepultamentos forem realizados em cemitério público municipal, bem como os demais serviços funerários, os valores cobrados serão os da Taxa de Cemitério, a serem definidos no Código Tributário Municipal.</w:t>
      </w:r>
    </w:p>
    <w:p w14:paraId="7C8129A9"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217 -</w:t>
      </w:r>
      <w:r w:rsidRPr="000B53CF">
        <w:rPr>
          <w:rFonts w:ascii="Times New Roman" w:hAnsi="Times New Roman"/>
          <w:sz w:val="24"/>
        </w:rPr>
        <w:t xml:space="preserve"> Fica permitida a instalação de fornos para cremação de seres humanos no Município de Sorriso, mediante normas técnicas a serem estabelecidas pelo órgão municipal competente, observadas a legislações estaduais e federais pertinentes.</w:t>
      </w:r>
    </w:p>
    <w:p w14:paraId="022823EC" w14:textId="77777777" w:rsidR="00862400" w:rsidRPr="000B53CF" w:rsidRDefault="00862400" w:rsidP="00BA6ADA">
      <w:pPr>
        <w:ind w:firstLine="1418"/>
        <w:rPr>
          <w:rFonts w:ascii="Times New Roman" w:hAnsi="Times New Roman"/>
          <w:sz w:val="24"/>
        </w:rPr>
      </w:pPr>
    </w:p>
    <w:p w14:paraId="58F6BB06" w14:textId="77777777" w:rsidR="00862400" w:rsidRPr="000B53CF" w:rsidRDefault="00862400" w:rsidP="00BA6ADA">
      <w:pPr>
        <w:pStyle w:val="Ttulo7"/>
        <w:autoSpaceDE/>
        <w:autoSpaceDN/>
        <w:ind w:firstLine="1418"/>
        <w:rPr>
          <w:rFonts w:ascii="Times New Roman" w:hAnsi="Times New Roman"/>
          <w:bCs w:val="0"/>
          <w:sz w:val="24"/>
          <w:szCs w:val="24"/>
        </w:rPr>
      </w:pPr>
    </w:p>
    <w:p w14:paraId="0C71A80E" w14:textId="77777777" w:rsidR="00862400" w:rsidRPr="000B53CF" w:rsidRDefault="00862400" w:rsidP="00BA6ADA">
      <w:pPr>
        <w:pStyle w:val="Ttulo7"/>
        <w:autoSpaceDE/>
        <w:autoSpaceDN/>
        <w:ind w:firstLine="1418"/>
        <w:rPr>
          <w:rFonts w:ascii="Times New Roman" w:hAnsi="Times New Roman"/>
          <w:bCs w:val="0"/>
          <w:sz w:val="24"/>
          <w:szCs w:val="24"/>
        </w:rPr>
      </w:pPr>
      <w:r w:rsidRPr="000B53CF">
        <w:rPr>
          <w:rFonts w:ascii="Times New Roman" w:hAnsi="Times New Roman"/>
          <w:bCs w:val="0"/>
          <w:sz w:val="24"/>
          <w:szCs w:val="24"/>
        </w:rPr>
        <w:t>CAPÍTULO VII</w:t>
      </w:r>
    </w:p>
    <w:p w14:paraId="7F48E784"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 CONFORTO E SEGURANÇA</w:t>
      </w:r>
    </w:p>
    <w:p w14:paraId="2AE6A944" w14:textId="77777777" w:rsidR="00862400" w:rsidRPr="000B53CF" w:rsidRDefault="00862400" w:rsidP="00BA6ADA">
      <w:pPr>
        <w:ind w:firstLine="1418"/>
        <w:rPr>
          <w:rFonts w:ascii="Times New Roman" w:hAnsi="Times New Roman"/>
          <w:sz w:val="24"/>
        </w:rPr>
      </w:pPr>
    </w:p>
    <w:p w14:paraId="6DF86859" w14:textId="77777777" w:rsidR="00862400" w:rsidRPr="000B53CF" w:rsidRDefault="00862400" w:rsidP="00BA6ADA">
      <w:pPr>
        <w:ind w:firstLine="1418"/>
        <w:jc w:val="center"/>
        <w:rPr>
          <w:rFonts w:ascii="Times New Roman" w:hAnsi="Times New Roman"/>
          <w:b/>
          <w:sz w:val="24"/>
        </w:rPr>
      </w:pPr>
    </w:p>
    <w:p w14:paraId="6DC80595"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I</w:t>
      </w:r>
    </w:p>
    <w:p w14:paraId="2D8B0AA8"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Dos Lotes Vagos</w:t>
      </w:r>
    </w:p>
    <w:p w14:paraId="4A24ADAA" w14:textId="77777777" w:rsidR="00862400" w:rsidRPr="000B53CF" w:rsidRDefault="00862400" w:rsidP="00BA6ADA">
      <w:pPr>
        <w:ind w:firstLine="1418"/>
        <w:rPr>
          <w:rFonts w:ascii="Times New Roman" w:hAnsi="Times New Roman"/>
          <w:sz w:val="24"/>
        </w:rPr>
      </w:pPr>
    </w:p>
    <w:p w14:paraId="7C273C67" w14:textId="77777777" w:rsidR="00862400" w:rsidRPr="000B53CF" w:rsidRDefault="00862400" w:rsidP="00BA6ADA">
      <w:pPr>
        <w:ind w:firstLine="1418"/>
        <w:rPr>
          <w:rFonts w:ascii="Times New Roman" w:hAnsi="Times New Roman"/>
          <w:sz w:val="24"/>
        </w:rPr>
      </w:pPr>
    </w:p>
    <w:p w14:paraId="08453FF8"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218 - </w:t>
      </w:r>
      <w:r w:rsidRPr="000B53CF">
        <w:rPr>
          <w:rFonts w:ascii="Times New Roman" w:hAnsi="Times New Roman"/>
          <w:sz w:val="24"/>
        </w:rPr>
        <w:t>Os proprietários de lotes vagos situados no perímetro urbano deverão mantê-los limpos, fechados e bem conservados, obedecendo às seguintes condições:</w:t>
      </w:r>
    </w:p>
    <w:p w14:paraId="63B3CD01"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 -</w:t>
      </w:r>
      <w:r w:rsidRPr="000B53CF">
        <w:rPr>
          <w:rFonts w:ascii="Times New Roman" w:hAnsi="Times New Roman"/>
          <w:sz w:val="24"/>
        </w:rPr>
        <w:t xml:space="preserve"> respeito aos alinhamentos na via pública;</w:t>
      </w:r>
    </w:p>
    <w:p w14:paraId="03CC9D3F"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 –</w:t>
      </w:r>
      <w:r w:rsidRPr="000B53CF">
        <w:rPr>
          <w:rFonts w:ascii="Times New Roman" w:hAnsi="Times New Roman"/>
          <w:sz w:val="24"/>
        </w:rPr>
        <w:t xml:space="preserve"> construção de muros de alvenaria, rebocados e caiados, ou com grade de ferro ou tapumes de madeira, assentados em base de alvenaria, com altura mínima de 1,80m (um metro e oitenta centímetros);</w:t>
      </w:r>
    </w:p>
    <w:p w14:paraId="5BB9335B" w14:textId="77777777" w:rsidR="00862400" w:rsidRPr="000B53CF" w:rsidRDefault="00862400" w:rsidP="00BA6ADA">
      <w:pPr>
        <w:ind w:firstLine="1418"/>
        <w:rPr>
          <w:rFonts w:ascii="Times New Roman" w:hAnsi="Times New Roman"/>
          <w:color w:val="000000"/>
          <w:sz w:val="24"/>
        </w:rPr>
      </w:pPr>
      <w:r w:rsidRPr="000B53CF">
        <w:rPr>
          <w:rFonts w:ascii="Times New Roman" w:hAnsi="Times New Roman"/>
          <w:b/>
          <w:sz w:val="24"/>
        </w:rPr>
        <w:lastRenderedPageBreak/>
        <w:t>III –</w:t>
      </w:r>
      <w:r w:rsidRPr="000B53CF">
        <w:rPr>
          <w:rFonts w:ascii="Times New Roman" w:hAnsi="Times New Roman"/>
          <w:sz w:val="24"/>
        </w:rPr>
        <w:t xml:space="preserve"> construção de calçadas nas faixas destinadas aos pedestres </w:t>
      </w:r>
      <w:r w:rsidRPr="000B53CF">
        <w:rPr>
          <w:rFonts w:ascii="Times New Roman" w:hAnsi="Times New Roman"/>
          <w:color w:val="000000"/>
          <w:sz w:val="24"/>
        </w:rPr>
        <w:t>quando possuir frente para via e logradouro público, com meio-fio e pavimentação.</w:t>
      </w:r>
    </w:p>
    <w:p w14:paraId="6AF4101C"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 -</w:t>
      </w:r>
      <w:r w:rsidRPr="000B53CF">
        <w:rPr>
          <w:rFonts w:ascii="Times New Roman" w:hAnsi="Times New Roman"/>
          <w:sz w:val="24"/>
        </w:rPr>
        <w:t xml:space="preserve"> As disposições constantes no presente artigo deverão obedecer aos seguintes prazos, a contar da notificação expedida pela Prefeitura:</w:t>
      </w:r>
    </w:p>
    <w:p w14:paraId="301AEB26" w14:textId="77777777" w:rsidR="00862400" w:rsidRPr="000B53CF" w:rsidRDefault="00862400" w:rsidP="00BA6ADA">
      <w:pPr>
        <w:numPr>
          <w:ilvl w:val="0"/>
          <w:numId w:val="3"/>
        </w:numPr>
        <w:ind w:left="0" w:firstLine="1418"/>
        <w:rPr>
          <w:rFonts w:ascii="Times New Roman" w:hAnsi="Times New Roman"/>
          <w:sz w:val="24"/>
          <w:szCs w:val="22"/>
        </w:rPr>
      </w:pPr>
      <w:r w:rsidRPr="000B53CF">
        <w:rPr>
          <w:rFonts w:ascii="Times New Roman" w:hAnsi="Times New Roman"/>
          <w:sz w:val="24"/>
        </w:rPr>
        <w:t>10 (dez) dias para a limpeza;</w:t>
      </w:r>
    </w:p>
    <w:p w14:paraId="13BBD6B7" w14:textId="77777777" w:rsidR="00862400" w:rsidRPr="000B53CF" w:rsidRDefault="00862400" w:rsidP="00BA6ADA">
      <w:pPr>
        <w:numPr>
          <w:ilvl w:val="0"/>
          <w:numId w:val="3"/>
        </w:numPr>
        <w:ind w:left="0" w:firstLine="1418"/>
        <w:rPr>
          <w:rFonts w:ascii="Times New Roman" w:hAnsi="Times New Roman"/>
          <w:sz w:val="24"/>
          <w:szCs w:val="22"/>
        </w:rPr>
      </w:pPr>
      <w:r w:rsidRPr="000B53CF">
        <w:rPr>
          <w:rFonts w:ascii="Times New Roman" w:hAnsi="Times New Roman"/>
          <w:sz w:val="24"/>
          <w:szCs w:val="22"/>
        </w:rPr>
        <w:t>30 (trinta) dias para o início da obra;</w:t>
      </w:r>
    </w:p>
    <w:p w14:paraId="2828F004" w14:textId="77777777" w:rsidR="00862400" w:rsidRPr="000B53CF" w:rsidRDefault="00862400" w:rsidP="00BA6ADA">
      <w:pPr>
        <w:numPr>
          <w:ilvl w:val="0"/>
          <w:numId w:val="3"/>
        </w:numPr>
        <w:ind w:left="0" w:firstLine="1418"/>
        <w:rPr>
          <w:rFonts w:ascii="Times New Roman" w:hAnsi="Times New Roman"/>
          <w:sz w:val="24"/>
          <w:szCs w:val="22"/>
        </w:rPr>
      </w:pPr>
      <w:r w:rsidRPr="000B53CF">
        <w:rPr>
          <w:rFonts w:ascii="Times New Roman" w:hAnsi="Times New Roman"/>
          <w:sz w:val="24"/>
          <w:szCs w:val="22"/>
        </w:rPr>
        <w:t>60 (sessenta) dias a contar do início da obra para sua conclusão.</w:t>
      </w:r>
    </w:p>
    <w:p w14:paraId="458C9282" w14:textId="77777777" w:rsidR="00862400" w:rsidRPr="000B53CF" w:rsidRDefault="00862400" w:rsidP="00BA6ADA">
      <w:pPr>
        <w:ind w:firstLine="1418"/>
        <w:rPr>
          <w:rFonts w:ascii="Times New Roman" w:hAnsi="Times New Roman"/>
          <w:b/>
          <w:sz w:val="24"/>
        </w:rPr>
      </w:pPr>
      <w:r w:rsidRPr="000B53CF">
        <w:rPr>
          <w:rFonts w:ascii="Times New Roman" w:hAnsi="Times New Roman"/>
          <w:b/>
          <w:sz w:val="24"/>
        </w:rPr>
        <w:t xml:space="preserve">§ 2°- </w:t>
      </w:r>
      <w:r w:rsidRPr="000B53CF">
        <w:rPr>
          <w:rFonts w:ascii="Times New Roman" w:hAnsi="Times New Roman"/>
          <w:sz w:val="24"/>
        </w:rPr>
        <w:t>A notificação de que trata o parágrafo anterior, poderá ser feita através de edital e a conseqüente publicação em meios de comunicação local.</w:t>
      </w:r>
    </w:p>
    <w:p w14:paraId="3CDD62E3" w14:textId="77777777" w:rsidR="00862400" w:rsidRPr="000B53CF" w:rsidRDefault="00862400" w:rsidP="00BA6ADA">
      <w:pPr>
        <w:ind w:firstLine="1418"/>
        <w:rPr>
          <w:rFonts w:ascii="Times New Roman" w:hAnsi="Times New Roman"/>
          <w:sz w:val="24"/>
          <w:szCs w:val="22"/>
        </w:rPr>
      </w:pPr>
    </w:p>
    <w:p w14:paraId="14277A41"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219 - </w:t>
      </w:r>
      <w:r w:rsidRPr="000B53CF">
        <w:rPr>
          <w:rFonts w:ascii="Times New Roman" w:hAnsi="Times New Roman"/>
          <w:sz w:val="24"/>
          <w:szCs w:val="22"/>
        </w:rPr>
        <w:t>Decorridos os prazos previstos no artigo anterior sem que o proprietário tome as providências estipuladas no auto de infração, sujeitar-se-á as penalidades legais previstas.</w:t>
      </w:r>
    </w:p>
    <w:p w14:paraId="4989D6A5" w14:textId="77777777" w:rsidR="00862400" w:rsidRPr="000B53CF" w:rsidRDefault="00862400" w:rsidP="00BA6ADA">
      <w:pPr>
        <w:ind w:firstLine="1418"/>
        <w:rPr>
          <w:rFonts w:ascii="Times New Roman" w:hAnsi="Times New Roman"/>
          <w:sz w:val="24"/>
        </w:rPr>
      </w:pPr>
    </w:p>
    <w:p w14:paraId="47FC5946" w14:textId="77777777" w:rsidR="00862400" w:rsidRPr="000B53CF" w:rsidRDefault="00862400" w:rsidP="00BA6ADA">
      <w:pPr>
        <w:ind w:firstLine="1418"/>
        <w:rPr>
          <w:rFonts w:ascii="Times New Roman" w:hAnsi="Times New Roman"/>
          <w:sz w:val="24"/>
        </w:rPr>
      </w:pPr>
    </w:p>
    <w:p w14:paraId="36F9AA65"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II</w:t>
      </w:r>
    </w:p>
    <w:p w14:paraId="230AC7F9"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Dos Tapumes, Andaimes e Outros Dispositivos de Segurança</w:t>
      </w:r>
    </w:p>
    <w:p w14:paraId="6FA668C8" w14:textId="77777777" w:rsidR="00862400" w:rsidRPr="000B53CF" w:rsidRDefault="00862400" w:rsidP="00BA6ADA">
      <w:pPr>
        <w:ind w:firstLine="1418"/>
        <w:rPr>
          <w:rFonts w:ascii="Times New Roman" w:hAnsi="Times New Roman"/>
          <w:sz w:val="24"/>
        </w:rPr>
      </w:pPr>
    </w:p>
    <w:p w14:paraId="5E0EABE1" w14:textId="77777777" w:rsidR="00862400" w:rsidRPr="000B53CF" w:rsidRDefault="00862400" w:rsidP="00BA6ADA">
      <w:pPr>
        <w:ind w:firstLine="1418"/>
        <w:rPr>
          <w:rFonts w:ascii="Times New Roman" w:hAnsi="Times New Roman"/>
          <w:sz w:val="24"/>
        </w:rPr>
      </w:pPr>
    </w:p>
    <w:p w14:paraId="73E4ADE1"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220 - </w:t>
      </w:r>
      <w:r w:rsidRPr="000B53CF">
        <w:rPr>
          <w:rFonts w:ascii="Times New Roman" w:hAnsi="Times New Roman"/>
          <w:sz w:val="24"/>
        </w:rPr>
        <w:t>É obrigatória a colocação de tapume na execução de obra de construção, reforma ou demolição em que haja uso do passeio público ou que acarrete risco aos transeuntes.</w:t>
      </w:r>
    </w:p>
    <w:p w14:paraId="26EF7418"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 -</w:t>
      </w:r>
      <w:r w:rsidRPr="000B53CF">
        <w:rPr>
          <w:rFonts w:ascii="Times New Roman" w:hAnsi="Times New Roman"/>
          <w:sz w:val="24"/>
        </w:rPr>
        <w:t xml:space="preserve"> Os andaimes e tapumes das construções ou reformas não poderão danificar as árvores e deverão ser retirados até o máximo de 30 (trinta) dias após a conclusão da obra.</w:t>
      </w:r>
    </w:p>
    <w:p w14:paraId="4B45912A"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2º -</w:t>
      </w:r>
      <w:r w:rsidRPr="000B53CF">
        <w:rPr>
          <w:rFonts w:ascii="Times New Roman" w:hAnsi="Times New Roman"/>
          <w:sz w:val="24"/>
        </w:rPr>
        <w:t xml:space="preserve"> O não cumprimento do que estabelece o </w:t>
      </w:r>
      <w:r w:rsidRPr="000B53CF">
        <w:rPr>
          <w:rFonts w:ascii="Times New Roman" w:hAnsi="Times New Roman"/>
          <w:i/>
          <w:sz w:val="24"/>
        </w:rPr>
        <w:t>caput</w:t>
      </w:r>
      <w:r w:rsidRPr="000B53CF">
        <w:rPr>
          <w:rFonts w:ascii="Times New Roman" w:hAnsi="Times New Roman"/>
          <w:sz w:val="24"/>
        </w:rPr>
        <w:t xml:space="preserve"> implicará na aplicação de sanções pelo órgão competente do município.</w:t>
      </w:r>
    </w:p>
    <w:p w14:paraId="46DEC6EF"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3º -</w:t>
      </w:r>
      <w:r w:rsidRPr="000B53CF">
        <w:rPr>
          <w:rFonts w:ascii="Times New Roman" w:hAnsi="Times New Roman"/>
          <w:sz w:val="24"/>
        </w:rPr>
        <w:t xml:space="preserve"> As sanções previstas no parágrafo anterior serão objeto de Lei específica a ser elaborada no prazo de 120 (cento e vinte) dias, a contar da data de publicação desta Lei.</w:t>
      </w:r>
    </w:p>
    <w:p w14:paraId="6B828E05" w14:textId="77777777" w:rsidR="00862400" w:rsidRPr="000B53CF" w:rsidRDefault="00862400" w:rsidP="00BA6ADA">
      <w:pPr>
        <w:ind w:firstLine="1418"/>
        <w:rPr>
          <w:rFonts w:ascii="Times New Roman" w:hAnsi="Times New Roman"/>
          <w:sz w:val="24"/>
        </w:rPr>
      </w:pPr>
    </w:p>
    <w:p w14:paraId="0A8F55CC"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221 - </w:t>
      </w:r>
      <w:r w:rsidRPr="000B53CF">
        <w:rPr>
          <w:rFonts w:ascii="Times New Roman" w:hAnsi="Times New Roman"/>
          <w:sz w:val="24"/>
        </w:rPr>
        <w:t>O tapume poderá avançar até a metade da largura do passeio.</w:t>
      </w:r>
    </w:p>
    <w:p w14:paraId="37DB2FE1"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 -</w:t>
      </w:r>
      <w:r w:rsidRPr="000B53CF">
        <w:rPr>
          <w:rFonts w:ascii="Times New Roman" w:hAnsi="Times New Roman"/>
          <w:sz w:val="24"/>
        </w:rPr>
        <w:t xml:space="preserve"> A distância mínima livre entre o tapume e o meio-fio deverá ser de 1,00m (um metro).</w:t>
      </w:r>
    </w:p>
    <w:p w14:paraId="6EC88A2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2º -</w:t>
      </w:r>
      <w:r w:rsidRPr="000B53CF">
        <w:rPr>
          <w:rFonts w:ascii="Times New Roman" w:hAnsi="Times New Roman"/>
          <w:sz w:val="24"/>
        </w:rPr>
        <w:t xml:space="preserve"> O tapume será construído de forma a resistir no mínimo, a pressão de 60Kg/m</w:t>
      </w:r>
      <w:r w:rsidRPr="000B53CF">
        <w:rPr>
          <w:rFonts w:ascii="Times New Roman" w:hAnsi="Times New Roman"/>
          <w:sz w:val="24"/>
          <w:vertAlign w:val="superscript"/>
        </w:rPr>
        <w:t>2</w:t>
      </w:r>
      <w:r w:rsidRPr="000B53CF">
        <w:rPr>
          <w:rFonts w:ascii="Times New Roman" w:hAnsi="Times New Roman"/>
          <w:sz w:val="24"/>
        </w:rPr>
        <w:t xml:space="preserve"> (sessenta quilogramas por metro quadrado) e observar altura mínima de 2,00m (dois metros), em relação ao nível do passeio.</w:t>
      </w:r>
    </w:p>
    <w:p w14:paraId="1E67E118" w14:textId="77777777" w:rsidR="00862400" w:rsidRPr="000B53CF" w:rsidRDefault="00862400" w:rsidP="00BA6ADA">
      <w:pPr>
        <w:ind w:firstLine="1418"/>
        <w:rPr>
          <w:rFonts w:ascii="Times New Roman" w:hAnsi="Times New Roman"/>
          <w:sz w:val="24"/>
        </w:rPr>
      </w:pPr>
    </w:p>
    <w:p w14:paraId="123305C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222 - </w:t>
      </w:r>
      <w:r w:rsidRPr="000B53CF">
        <w:rPr>
          <w:rFonts w:ascii="Times New Roman" w:hAnsi="Times New Roman"/>
          <w:sz w:val="24"/>
        </w:rPr>
        <w:t>A validade da autorização para colocação de tapume será a mesma do Alvará de Construção, licença para demolição ou licença para reforma.</w:t>
      </w:r>
    </w:p>
    <w:p w14:paraId="4A705AC9"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Parágrafo Único - </w:t>
      </w:r>
      <w:r w:rsidRPr="000B53CF">
        <w:rPr>
          <w:rFonts w:ascii="Times New Roman" w:hAnsi="Times New Roman"/>
          <w:sz w:val="24"/>
        </w:rPr>
        <w:t>O tapume será retirado dentro do prazo fixado pela Prefeitura, findo o qual esta poderá promover a remoção, a seu exclusivo critério, e cobrar o preço público respectivo acrescido do valor da multa.</w:t>
      </w:r>
    </w:p>
    <w:p w14:paraId="5357A829" w14:textId="77777777" w:rsidR="00862400" w:rsidRPr="000B53CF" w:rsidRDefault="00862400" w:rsidP="00BA6ADA">
      <w:pPr>
        <w:ind w:firstLine="1418"/>
        <w:rPr>
          <w:rFonts w:ascii="Times New Roman" w:hAnsi="Times New Roman"/>
          <w:sz w:val="24"/>
        </w:rPr>
      </w:pPr>
    </w:p>
    <w:p w14:paraId="64DB103F"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223 - </w:t>
      </w:r>
      <w:r w:rsidRPr="000B53CF">
        <w:rPr>
          <w:rFonts w:ascii="Times New Roman" w:hAnsi="Times New Roman"/>
          <w:sz w:val="24"/>
        </w:rPr>
        <w:t>Durante o tempo dos serviços de construção, reforma, demolição, conservação e limpeza dos edifícios será obrigatória a colocação de andaimes ou outro dispositivo de segurança, visando a proteção contra quedas de trabalhadores, objetos e materiais, respeitadas as normas técnicas da ABNT e demais medidas previstas em Lei.</w:t>
      </w:r>
    </w:p>
    <w:p w14:paraId="430B3B8B"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 -</w:t>
      </w:r>
      <w:r w:rsidRPr="000B53CF">
        <w:rPr>
          <w:rFonts w:ascii="Times New Roman" w:hAnsi="Times New Roman"/>
          <w:sz w:val="24"/>
        </w:rPr>
        <w:t xml:space="preserve"> Deverá ser apresentado à Prefeitura croqui do projeto de dispositivo de segurança, especificando suas dimensões, o material a ser utilizado e sua respectiva resistência.</w:t>
      </w:r>
    </w:p>
    <w:p w14:paraId="20F82A9A"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lastRenderedPageBreak/>
        <w:t xml:space="preserve">§ 2º - </w:t>
      </w:r>
      <w:r w:rsidRPr="000B53CF">
        <w:rPr>
          <w:rFonts w:ascii="Times New Roman" w:hAnsi="Times New Roman"/>
          <w:sz w:val="24"/>
        </w:rPr>
        <w:t>O deferimento do início de obra dependerá do cumprimento das exigências do parágrafo anterior, bem como do disposto no artigo 220.</w:t>
      </w:r>
    </w:p>
    <w:p w14:paraId="6B870705" w14:textId="77777777" w:rsidR="00862400" w:rsidRPr="000B53CF" w:rsidRDefault="00862400" w:rsidP="00BA6ADA">
      <w:pPr>
        <w:ind w:firstLine="1418"/>
        <w:rPr>
          <w:rFonts w:ascii="Times New Roman" w:hAnsi="Times New Roman"/>
          <w:sz w:val="24"/>
        </w:rPr>
      </w:pPr>
    </w:p>
    <w:p w14:paraId="36254A0C"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224 - </w:t>
      </w:r>
      <w:r w:rsidRPr="000B53CF">
        <w:rPr>
          <w:rFonts w:ascii="Times New Roman" w:hAnsi="Times New Roman"/>
          <w:sz w:val="24"/>
        </w:rPr>
        <w:t>Será adotada vedação fixa externa aos andaimes em toda a altura da construção, com resistência a impacto de 40Kg/m</w:t>
      </w:r>
      <w:r w:rsidRPr="000B53CF">
        <w:rPr>
          <w:rFonts w:ascii="Times New Roman" w:hAnsi="Times New Roman"/>
          <w:sz w:val="24"/>
          <w:vertAlign w:val="superscript"/>
        </w:rPr>
        <w:t>2</w:t>
      </w:r>
      <w:r w:rsidRPr="000B53CF">
        <w:rPr>
          <w:rFonts w:ascii="Times New Roman" w:hAnsi="Times New Roman"/>
          <w:sz w:val="24"/>
        </w:rPr>
        <w:t xml:space="preserve"> (quarenta quilogramas por metro quadrado) no mínimo, quando a edificação estiver no alinhamento ou em divisa de lote.</w:t>
      </w:r>
    </w:p>
    <w:p w14:paraId="4F967252"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w:t>
      </w:r>
      <w:r w:rsidRPr="000B53CF">
        <w:rPr>
          <w:rFonts w:ascii="Times New Roman" w:hAnsi="Times New Roman"/>
          <w:sz w:val="24"/>
        </w:rPr>
        <w:t xml:space="preserve"> O andaime, desde que vedado, poderá projetar-se no máximo até 1,50m (um metro e cinqüenta centímetros) sobre o passeio público, caso não exista rede de energia elétrica ou outro mobiliário urbano que o impeça.</w:t>
      </w:r>
    </w:p>
    <w:p w14:paraId="59AC83F6"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2º.</w:t>
      </w:r>
      <w:r w:rsidRPr="000B53CF">
        <w:rPr>
          <w:rFonts w:ascii="Times New Roman" w:hAnsi="Times New Roman"/>
          <w:sz w:val="24"/>
        </w:rPr>
        <w:t xml:space="preserve"> Em serviço de conservação e limpeza de fachada de edifícios poderá ser utilizado andaime mecânico que apresente condições de segurança de acordo com a técnica apropriada, a critério da Prefeitura Municipal.</w:t>
      </w:r>
    </w:p>
    <w:p w14:paraId="4A4F5BD8" w14:textId="77777777" w:rsidR="00862400" w:rsidRPr="000B53CF" w:rsidRDefault="00862400" w:rsidP="00BA6ADA">
      <w:pPr>
        <w:ind w:firstLine="1418"/>
        <w:rPr>
          <w:rFonts w:ascii="Times New Roman" w:hAnsi="Times New Roman"/>
          <w:sz w:val="24"/>
          <w:szCs w:val="22"/>
        </w:rPr>
      </w:pPr>
    </w:p>
    <w:p w14:paraId="61834163"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225 - </w:t>
      </w:r>
      <w:r w:rsidRPr="000B53CF">
        <w:rPr>
          <w:rFonts w:ascii="Times New Roman" w:hAnsi="Times New Roman"/>
          <w:sz w:val="24"/>
        </w:rPr>
        <w:t>Não será permitida a ocupação, de qualquer parte da via pública com material de construção ou demolição, ou seu uso como canteiro de obras, além do alinhamento do tapume.</w:t>
      </w:r>
    </w:p>
    <w:p w14:paraId="03705D98"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 -</w:t>
      </w:r>
      <w:r w:rsidRPr="000B53CF">
        <w:rPr>
          <w:rFonts w:ascii="Times New Roman" w:hAnsi="Times New Roman"/>
          <w:sz w:val="24"/>
        </w:rPr>
        <w:t xml:space="preserve"> Os materiais descarregados fora do tapume deverão ser imediatamente removidos para o interior da obra, sob pena de serem recolhidos pela Prefeitura, independentes de outras sanções cabíveis.</w:t>
      </w:r>
    </w:p>
    <w:p w14:paraId="08C32F8B"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 2º - </w:t>
      </w:r>
      <w:r w:rsidRPr="000B53CF">
        <w:rPr>
          <w:rFonts w:ascii="Times New Roman" w:hAnsi="Times New Roman"/>
          <w:sz w:val="24"/>
        </w:rPr>
        <w:t xml:space="preserve">Os "contêineres" para deposição e transporte de entulhos deverão estar preferencialmente dispostos na parte interna do lote ou do tapume e, na inexistência de espaço para tal, deverão ser estacionados em via pública onde o estacionamento é permitido e seguindo critérios estabelecidos pelo Executivo Municipal. </w:t>
      </w:r>
    </w:p>
    <w:p w14:paraId="43039820" w14:textId="77777777" w:rsidR="00862400" w:rsidRPr="000B53CF" w:rsidRDefault="00862400" w:rsidP="00BA6ADA">
      <w:pPr>
        <w:ind w:firstLine="1418"/>
        <w:rPr>
          <w:rFonts w:ascii="Times New Roman" w:hAnsi="Times New Roman"/>
          <w:sz w:val="24"/>
        </w:rPr>
      </w:pPr>
    </w:p>
    <w:p w14:paraId="7BEFD90A"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226 - </w:t>
      </w:r>
      <w:r w:rsidRPr="000B53CF">
        <w:rPr>
          <w:rFonts w:ascii="Times New Roman" w:hAnsi="Times New Roman"/>
          <w:sz w:val="24"/>
        </w:rPr>
        <w:t>Os tapumes, andaimes, dispositivos de segurança e instalações temporárias não poderão prejudicar a arborização, a iluminação pública, a visibilidade das placas, avisos ou sinais de trânsito e outras instalações de interesse público.</w:t>
      </w:r>
    </w:p>
    <w:p w14:paraId="3B665788" w14:textId="77777777" w:rsidR="00862400" w:rsidRPr="000B53CF" w:rsidRDefault="00862400" w:rsidP="00BA6ADA">
      <w:pPr>
        <w:ind w:firstLine="1418"/>
        <w:rPr>
          <w:rFonts w:ascii="Times New Roman" w:hAnsi="Times New Roman"/>
          <w:sz w:val="24"/>
        </w:rPr>
      </w:pPr>
    </w:p>
    <w:p w14:paraId="6038E2D5"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227 - </w:t>
      </w:r>
      <w:r w:rsidRPr="000B53CF">
        <w:rPr>
          <w:rFonts w:ascii="Times New Roman" w:hAnsi="Times New Roman"/>
          <w:sz w:val="24"/>
        </w:rPr>
        <w:t>Durante o período de construção, o construtor é obrigado a manter limpo o passeio em frente à obra, de forma a oferecer boas condições de trânsito aos pedestres, efetuando todos os reparos e limpezas que para esse fim se fizerem necessários, de conformidade com o Capítulo deste Código que trata da Limpeza Urbana.</w:t>
      </w:r>
    </w:p>
    <w:p w14:paraId="0162EAD6" w14:textId="77777777" w:rsidR="00862400" w:rsidRPr="000B53CF" w:rsidRDefault="00862400" w:rsidP="00BA6ADA">
      <w:pPr>
        <w:ind w:firstLine="1418"/>
        <w:rPr>
          <w:rFonts w:ascii="Times New Roman" w:hAnsi="Times New Roman"/>
          <w:sz w:val="24"/>
        </w:rPr>
      </w:pPr>
    </w:p>
    <w:p w14:paraId="4AD7C4F8" w14:textId="77777777" w:rsidR="00862400" w:rsidRPr="000B53CF" w:rsidRDefault="00862400" w:rsidP="00BA6ADA">
      <w:pPr>
        <w:ind w:firstLine="1418"/>
        <w:rPr>
          <w:rFonts w:ascii="Times New Roman" w:hAnsi="Times New Roman"/>
          <w:sz w:val="24"/>
        </w:rPr>
      </w:pPr>
    </w:p>
    <w:p w14:paraId="52AC44E5"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III</w:t>
      </w:r>
    </w:p>
    <w:p w14:paraId="35DBF296"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Das Obras Paralisadas e das Edificações em Risco de Desabamento</w:t>
      </w:r>
    </w:p>
    <w:p w14:paraId="51F645D3" w14:textId="77777777" w:rsidR="00862400" w:rsidRPr="000B53CF" w:rsidRDefault="00862400" w:rsidP="00BA6ADA">
      <w:pPr>
        <w:ind w:firstLine="1418"/>
        <w:rPr>
          <w:rFonts w:ascii="Times New Roman" w:hAnsi="Times New Roman"/>
          <w:sz w:val="24"/>
        </w:rPr>
      </w:pPr>
    </w:p>
    <w:p w14:paraId="6FE1879E" w14:textId="77777777" w:rsidR="00862400" w:rsidRPr="000B53CF" w:rsidRDefault="00862400" w:rsidP="00BA6ADA">
      <w:pPr>
        <w:ind w:firstLine="1418"/>
        <w:rPr>
          <w:rFonts w:ascii="Times New Roman" w:hAnsi="Times New Roman"/>
          <w:sz w:val="24"/>
        </w:rPr>
      </w:pPr>
    </w:p>
    <w:p w14:paraId="3A1C9BAE" w14:textId="77777777" w:rsidR="00862400" w:rsidRPr="000B53CF" w:rsidRDefault="00862400" w:rsidP="00BA6ADA">
      <w:pPr>
        <w:pStyle w:val="Corpodetexto2"/>
        <w:ind w:firstLine="1418"/>
        <w:rPr>
          <w:rFonts w:ascii="Times New Roman" w:hAnsi="Times New Roman"/>
          <w:sz w:val="24"/>
          <w:szCs w:val="22"/>
        </w:rPr>
      </w:pPr>
      <w:r w:rsidRPr="000B53CF">
        <w:rPr>
          <w:rFonts w:ascii="Times New Roman" w:hAnsi="Times New Roman"/>
          <w:b/>
          <w:sz w:val="24"/>
          <w:szCs w:val="22"/>
        </w:rPr>
        <w:t>Art. 228 -</w:t>
      </w:r>
      <w:r w:rsidRPr="000B53CF">
        <w:rPr>
          <w:rFonts w:ascii="Times New Roman" w:hAnsi="Times New Roman"/>
          <w:sz w:val="24"/>
          <w:szCs w:val="22"/>
        </w:rPr>
        <w:t xml:space="preserve"> A paralisação de obra por mais de 3 (três) meses implicará no fechamento do lote no alinhamento pelo proprietário, com muro dotado de portão de acesso, observadas as exigências da Seção I deste Capítulo - "Dos Lotes Vagos".</w:t>
      </w:r>
    </w:p>
    <w:p w14:paraId="768D2F9C"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Parágrafo Único -</w:t>
      </w:r>
      <w:r w:rsidRPr="000B53CF">
        <w:rPr>
          <w:rFonts w:ascii="Times New Roman" w:hAnsi="Times New Roman"/>
          <w:sz w:val="24"/>
          <w:szCs w:val="22"/>
        </w:rPr>
        <w:t xml:space="preserve"> O tapume será retirado, o passeio desimpedido e reconstituído seu revestimento.</w:t>
      </w:r>
    </w:p>
    <w:p w14:paraId="216865DD" w14:textId="77777777" w:rsidR="00862400" w:rsidRPr="000B53CF" w:rsidRDefault="00862400" w:rsidP="00BA6ADA">
      <w:pPr>
        <w:ind w:firstLine="1418"/>
        <w:rPr>
          <w:rFonts w:ascii="Times New Roman" w:hAnsi="Times New Roman"/>
          <w:sz w:val="24"/>
          <w:szCs w:val="22"/>
        </w:rPr>
      </w:pPr>
    </w:p>
    <w:p w14:paraId="3D18A23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229 - </w:t>
      </w:r>
      <w:r w:rsidRPr="000B53CF">
        <w:rPr>
          <w:rFonts w:ascii="Times New Roman" w:hAnsi="Times New Roman"/>
          <w:sz w:val="24"/>
          <w:szCs w:val="22"/>
        </w:rPr>
        <w:t>Nas obras paralisadas e nas edificações em ruína ou em risco de desabamento será feita vistoria no local pelo órgão competente, a fim de constatar se a construção oferece risco a segurança ou prejudica a estética da cidade.</w:t>
      </w:r>
    </w:p>
    <w:p w14:paraId="75148E31" w14:textId="77777777" w:rsidR="00862400" w:rsidRPr="000B53CF" w:rsidRDefault="00862400" w:rsidP="00BA6ADA">
      <w:pPr>
        <w:ind w:firstLine="1418"/>
        <w:rPr>
          <w:rFonts w:ascii="Times New Roman" w:hAnsi="Times New Roman"/>
          <w:sz w:val="24"/>
          <w:szCs w:val="22"/>
        </w:rPr>
      </w:pPr>
    </w:p>
    <w:p w14:paraId="309FE90F"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230 - </w:t>
      </w:r>
      <w:r w:rsidRPr="000B53CF">
        <w:rPr>
          <w:rFonts w:ascii="Times New Roman" w:hAnsi="Times New Roman"/>
          <w:sz w:val="24"/>
          <w:szCs w:val="22"/>
        </w:rPr>
        <w:t>Constatado em vistoria o risco de segurança ou prejuízo a estética da cidade, o proprietário ou seu preposto ser intimado a providenciar as medidas devidas, dentro dos prazos que forem fixados.</w:t>
      </w:r>
    </w:p>
    <w:p w14:paraId="01BCB6A6"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1º -</w:t>
      </w:r>
      <w:r w:rsidRPr="000B53CF">
        <w:rPr>
          <w:rFonts w:ascii="Times New Roman" w:hAnsi="Times New Roman"/>
          <w:sz w:val="24"/>
          <w:szCs w:val="22"/>
        </w:rPr>
        <w:t xml:space="preserve"> O não cumprimento do que estabelece o </w:t>
      </w:r>
      <w:r w:rsidRPr="000B53CF">
        <w:rPr>
          <w:rFonts w:ascii="Times New Roman" w:hAnsi="Times New Roman"/>
          <w:i/>
          <w:sz w:val="24"/>
          <w:szCs w:val="22"/>
        </w:rPr>
        <w:t>caput</w:t>
      </w:r>
      <w:r w:rsidRPr="000B53CF">
        <w:rPr>
          <w:rFonts w:ascii="Times New Roman" w:hAnsi="Times New Roman"/>
          <w:sz w:val="24"/>
          <w:szCs w:val="22"/>
        </w:rPr>
        <w:t xml:space="preserve"> implicará na aplicação de sanções pelo órgão competente do município.</w:t>
      </w:r>
    </w:p>
    <w:p w14:paraId="3FB7BBBF"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2º -</w:t>
      </w:r>
      <w:r w:rsidRPr="000B53CF">
        <w:rPr>
          <w:rFonts w:ascii="Times New Roman" w:hAnsi="Times New Roman"/>
          <w:sz w:val="24"/>
          <w:szCs w:val="22"/>
        </w:rPr>
        <w:t xml:space="preserve"> As sanções previstas no parágrafo anterior serão objeto de Lei específica a ser elaborada no prazo de 120 (cento e vinte) dias, a contar da data de publicação desta Lei.</w:t>
      </w:r>
    </w:p>
    <w:p w14:paraId="06AA6622" w14:textId="77777777" w:rsidR="00862400" w:rsidRPr="000B53CF" w:rsidRDefault="00862400" w:rsidP="00BA6ADA">
      <w:pPr>
        <w:ind w:firstLine="1418"/>
        <w:rPr>
          <w:rFonts w:ascii="Times New Roman" w:hAnsi="Times New Roman"/>
          <w:sz w:val="24"/>
        </w:rPr>
      </w:pPr>
    </w:p>
    <w:p w14:paraId="521CE55E" w14:textId="77777777" w:rsidR="00862400" w:rsidRPr="000B53CF" w:rsidRDefault="00862400" w:rsidP="00BA6ADA">
      <w:pPr>
        <w:ind w:firstLine="1418"/>
        <w:rPr>
          <w:rFonts w:ascii="Times New Roman" w:hAnsi="Times New Roman"/>
          <w:sz w:val="24"/>
        </w:rPr>
      </w:pPr>
    </w:p>
    <w:p w14:paraId="399817C6"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IV</w:t>
      </w:r>
    </w:p>
    <w:p w14:paraId="1AD4CB7E"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Dos Alarmes em Estacionamentos e Garagens</w:t>
      </w:r>
    </w:p>
    <w:p w14:paraId="708F5BF7" w14:textId="77777777" w:rsidR="00862400" w:rsidRPr="000B53CF" w:rsidRDefault="00862400" w:rsidP="00BA6ADA">
      <w:pPr>
        <w:ind w:firstLine="1418"/>
        <w:rPr>
          <w:rFonts w:ascii="Times New Roman" w:hAnsi="Times New Roman"/>
          <w:sz w:val="24"/>
        </w:rPr>
      </w:pPr>
    </w:p>
    <w:p w14:paraId="46C7FF9A" w14:textId="77777777" w:rsidR="00862400" w:rsidRPr="000B53CF" w:rsidRDefault="00862400" w:rsidP="00BA6ADA">
      <w:pPr>
        <w:ind w:firstLine="1418"/>
        <w:rPr>
          <w:rFonts w:ascii="Times New Roman" w:hAnsi="Times New Roman"/>
          <w:sz w:val="24"/>
        </w:rPr>
      </w:pPr>
    </w:p>
    <w:p w14:paraId="01A58DF1" w14:textId="77777777" w:rsidR="00862400" w:rsidRPr="000B53CF" w:rsidRDefault="00862400" w:rsidP="00BA6ADA">
      <w:pPr>
        <w:pStyle w:val="Corpodetexto2"/>
        <w:ind w:firstLine="1418"/>
        <w:rPr>
          <w:rFonts w:ascii="Times New Roman" w:hAnsi="Times New Roman"/>
          <w:sz w:val="24"/>
          <w:szCs w:val="22"/>
        </w:rPr>
      </w:pPr>
      <w:r w:rsidRPr="000B53CF">
        <w:rPr>
          <w:rFonts w:ascii="Times New Roman" w:hAnsi="Times New Roman"/>
          <w:b/>
          <w:sz w:val="24"/>
          <w:szCs w:val="22"/>
        </w:rPr>
        <w:t xml:space="preserve">Art. 231 - </w:t>
      </w:r>
      <w:r w:rsidRPr="000B53CF">
        <w:rPr>
          <w:rFonts w:ascii="Times New Roman" w:hAnsi="Times New Roman"/>
          <w:sz w:val="24"/>
          <w:szCs w:val="22"/>
        </w:rPr>
        <w:t>É obrigatória a instalação de alarme na saída de garagem coletiva e estacionamento em lote vago, nos logradouros de grande fluxo de pedestres.</w:t>
      </w:r>
    </w:p>
    <w:p w14:paraId="4743059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Parágrafo Único -</w:t>
      </w:r>
      <w:r w:rsidRPr="000B53CF">
        <w:rPr>
          <w:rFonts w:ascii="Times New Roman" w:hAnsi="Times New Roman"/>
          <w:sz w:val="24"/>
          <w:szCs w:val="22"/>
        </w:rPr>
        <w:t xml:space="preserve">  É dispensado o cumprimento da exigência deste artigo a saída de garagem pertencente a habitação unifamiliar.</w:t>
      </w:r>
    </w:p>
    <w:p w14:paraId="713AE7D8" w14:textId="77777777" w:rsidR="00862400" w:rsidRPr="000B53CF" w:rsidRDefault="00862400" w:rsidP="00BA6ADA">
      <w:pPr>
        <w:ind w:firstLine="1418"/>
        <w:rPr>
          <w:rFonts w:ascii="Times New Roman" w:hAnsi="Times New Roman"/>
          <w:sz w:val="24"/>
        </w:rPr>
      </w:pPr>
    </w:p>
    <w:p w14:paraId="7BDD3B48" w14:textId="77777777" w:rsidR="00862400" w:rsidRPr="000B53CF" w:rsidRDefault="00862400" w:rsidP="00BA6ADA">
      <w:pPr>
        <w:ind w:firstLine="1418"/>
        <w:rPr>
          <w:rFonts w:ascii="Times New Roman" w:hAnsi="Times New Roman"/>
          <w:sz w:val="24"/>
        </w:rPr>
      </w:pPr>
    </w:p>
    <w:p w14:paraId="7138360F"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V</w:t>
      </w:r>
    </w:p>
    <w:p w14:paraId="147ED5DD"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Da Instalação e Manutenção de Máquinas e Equipamentos</w:t>
      </w:r>
    </w:p>
    <w:p w14:paraId="60DF2EDD" w14:textId="77777777" w:rsidR="00862400" w:rsidRPr="000B53CF" w:rsidRDefault="00862400" w:rsidP="00BA6ADA">
      <w:pPr>
        <w:ind w:firstLine="1418"/>
        <w:rPr>
          <w:rFonts w:ascii="Times New Roman" w:hAnsi="Times New Roman"/>
          <w:sz w:val="24"/>
        </w:rPr>
      </w:pPr>
    </w:p>
    <w:p w14:paraId="6D15BB3C" w14:textId="77777777" w:rsidR="00862400" w:rsidRPr="000B53CF" w:rsidRDefault="00862400" w:rsidP="00BA6ADA">
      <w:pPr>
        <w:ind w:firstLine="1418"/>
        <w:rPr>
          <w:rFonts w:ascii="Times New Roman" w:hAnsi="Times New Roman"/>
          <w:sz w:val="24"/>
        </w:rPr>
      </w:pPr>
    </w:p>
    <w:p w14:paraId="75BCDCA9" w14:textId="77777777" w:rsidR="00862400" w:rsidRPr="000B53CF" w:rsidRDefault="00862400" w:rsidP="00BA6ADA">
      <w:pPr>
        <w:pStyle w:val="Corpodetexto2"/>
        <w:ind w:firstLine="1418"/>
        <w:rPr>
          <w:rFonts w:ascii="Times New Roman" w:hAnsi="Times New Roman"/>
          <w:sz w:val="24"/>
          <w:szCs w:val="22"/>
        </w:rPr>
      </w:pPr>
      <w:r w:rsidRPr="000B53CF">
        <w:rPr>
          <w:rFonts w:ascii="Times New Roman" w:hAnsi="Times New Roman"/>
          <w:b/>
          <w:sz w:val="24"/>
          <w:szCs w:val="22"/>
        </w:rPr>
        <w:t xml:space="preserve">Art. 232 - </w:t>
      </w:r>
      <w:r w:rsidRPr="000B53CF">
        <w:rPr>
          <w:rFonts w:ascii="Times New Roman" w:hAnsi="Times New Roman"/>
          <w:sz w:val="24"/>
          <w:szCs w:val="22"/>
        </w:rPr>
        <w:t>As presentes disposições dizem respeito à instalação e manutenção de elevador, escada rolante, equipamento de combate a incêndio, compactador de lixo, câmara frigorífica, caldeira, sistema de ventilação e condicionamento de ar, filtro anti-poluente, brinquedo de parque de diversões e similares.</w:t>
      </w:r>
    </w:p>
    <w:p w14:paraId="696A46F0"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1º -</w:t>
      </w:r>
      <w:r w:rsidRPr="000B53CF">
        <w:rPr>
          <w:rFonts w:ascii="Times New Roman" w:hAnsi="Times New Roman"/>
          <w:sz w:val="24"/>
          <w:szCs w:val="22"/>
        </w:rPr>
        <w:t xml:space="preserve"> A instalação, conservação e funcionamento das máquinas e equipamentos atenderão as normas aplicáveis da Associação Brasileira de Normas Técnicas - ABNT. </w:t>
      </w:r>
    </w:p>
    <w:p w14:paraId="2D3055A8"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2º -</w:t>
      </w:r>
      <w:r w:rsidRPr="000B53CF">
        <w:rPr>
          <w:rFonts w:ascii="Times New Roman" w:hAnsi="Times New Roman"/>
          <w:sz w:val="24"/>
        </w:rPr>
        <w:t xml:space="preserve"> A Prefeitura, complementarmente, elaborará normas técnicas especiais detalhando as exigências desta Seção, em consonância com a Legislação Federal e Estadual.</w:t>
      </w:r>
    </w:p>
    <w:p w14:paraId="3252DA29" w14:textId="77777777" w:rsidR="00862400" w:rsidRPr="000B53CF" w:rsidRDefault="00862400" w:rsidP="00BA6ADA">
      <w:pPr>
        <w:ind w:firstLine="1418"/>
        <w:rPr>
          <w:rFonts w:ascii="Times New Roman" w:hAnsi="Times New Roman"/>
          <w:sz w:val="24"/>
          <w:szCs w:val="22"/>
        </w:rPr>
      </w:pPr>
    </w:p>
    <w:p w14:paraId="2F881F5A"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Art. 233 -</w:t>
      </w:r>
      <w:r w:rsidRPr="000B53CF">
        <w:rPr>
          <w:rFonts w:ascii="Times New Roman" w:hAnsi="Times New Roman"/>
          <w:sz w:val="24"/>
          <w:szCs w:val="22"/>
        </w:rPr>
        <w:t xml:space="preserve"> É proibida a instalação de qualquer máquina ou equipamentos projetados sobre o passeio ou local de circulação de pedestre.</w:t>
      </w:r>
    </w:p>
    <w:p w14:paraId="14278BFA" w14:textId="77777777" w:rsidR="00862400" w:rsidRPr="000B53CF" w:rsidRDefault="00862400" w:rsidP="00BA6ADA">
      <w:pPr>
        <w:ind w:firstLine="1418"/>
        <w:rPr>
          <w:rFonts w:ascii="Times New Roman" w:hAnsi="Times New Roman"/>
          <w:sz w:val="24"/>
          <w:szCs w:val="22"/>
        </w:rPr>
      </w:pPr>
    </w:p>
    <w:p w14:paraId="4C31A5D9"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Art. 234 -</w:t>
      </w:r>
      <w:r w:rsidRPr="000B53CF">
        <w:rPr>
          <w:rFonts w:ascii="Times New Roman" w:hAnsi="Times New Roman"/>
          <w:sz w:val="24"/>
        </w:rPr>
        <w:t xml:space="preserve"> As máquinas e equipamentos serão mantidos em perfeito estado de funcionamento.</w:t>
      </w:r>
    </w:p>
    <w:p w14:paraId="27B4603B" w14:textId="77777777" w:rsidR="00862400" w:rsidRPr="000B53CF" w:rsidRDefault="00862400" w:rsidP="00BA6ADA">
      <w:pPr>
        <w:ind w:firstLine="1418"/>
        <w:rPr>
          <w:rFonts w:ascii="Times New Roman" w:hAnsi="Times New Roman"/>
          <w:sz w:val="24"/>
          <w:szCs w:val="22"/>
        </w:rPr>
      </w:pPr>
    </w:p>
    <w:p w14:paraId="4DDC8E93"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Art. 235 -</w:t>
      </w:r>
      <w:r w:rsidRPr="000B53CF">
        <w:rPr>
          <w:rFonts w:ascii="Times New Roman" w:hAnsi="Times New Roman"/>
          <w:sz w:val="24"/>
        </w:rPr>
        <w:t xml:space="preserve"> A instalação e manutenção de máquinas e equipamentos, somente poderão ser feitas por empresas legalmente habilitadas, cadastradas pela Prefeitura.</w:t>
      </w:r>
    </w:p>
    <w:p w14:paraId="215680C2"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 -</w:t>
      </w:r>
      <w:r w:rsidRPr="000B53CF">
        <w:rPr>
          <w:rFonts w:ascii="Times New Roman" w:hAnsi="Times New Roman"/>
          <w:sz w:val="24"/>
        </w:rPr>
        <w:t xml:space="preserve"> A empresa instaladora e conservadora de máquinas e equipamentos, para ser licenciada terá, obrigatoriamente, que manter em seus quadros como responsável técnico, um profissional legalmente habilitado.</w:t>
      </w:r>
    </w:p>
    <w:p w14:paraId="0E9666C6"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2º -</w:t>
      </w:r>
      <w:r w:rsidRPr="000B53CF">
        <w:rPr>
          <w:rFonts w:ascii="Times New Roman" w:hAnsi="Times New Roman"/>
          <w:sz w:val="24"/>
        </w:rPr>
        <w:t xml:space="preserve"> Junto aos equipamentos e máquinas deverá ser afixada uma placa metálica ou de plástico resistente com as dimensões de 0,10m (dez centímetros) por 0,05m (cinco centímetros), contendo o nome da firma conservadora e os respectivos endereços e telefones.</w:t>
      </w:r>
    </w:p>
    <w:p w14:paraId="3AF17AAB" w14:textId="77777777" w:rsidR="00862400" w:rsidRPr="000B53CF" w:rsidRDefault="00862400" w:rsidP="00BA6ADA">
      <w:pPr>
        <w:ind w:firstLine="1418"/>
        <w:rPr>
          <w:rFonts w:ascii="Times New Roman" w:hAnsi="Times New Roman"/>
          <w:sz w:val="24"/>
          <w:szCs w:val="22"/>
        </w:rPr>
      </w:pPr>
    </w:p>
    <w:p w14:paraId="5CFBC990"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236 - </w:t>
      </w:r>
      <w:r w:rsidRPr="000B53CF">
        <w:rPr>
          <w:rFonts w:ascii="Times New Roman" w:hAnsi="Times New Roman"/>
          <w:sz w:val="24"/>
          <w:szCs w:val="22"/>
        </w:rPr>
        <w:t>O proprietário, administrador ou síndico, na instalação e manutenção dos equipamentos e máquinas, responde pela:</w:t>
      </w:r>
    </w:p>
    <w:p w14:paraId="4270722D"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 -</w:t>
      </w:r>
      <w:r w:rsidRPr="000B53CF">
        <w:rPr>
          <w:rFonts w:ascii="Times New Roman" w:hAnsi="Times New Roman"/>
          <w:sz w:val="24"/>
          <w:szCs w:val="22"/>
        </w:rPr>
        <w:t xml:space="preserve"> interferência de pessoas ou firmas não habilitadas ao manejo e conservação;</w:t>
      </w:r>
    </w:p>
    <w:p w14:paraId="6ED91285"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 -</w:t>
      </w:r>
      <w:r w:rsidRPr="000B53CF">
        <w:rPr>
          <w:rFonts w:ascii="Times New Roman" w:hAnsi="Times New Roman"/>
          <w:sz w:val="24"/>
          <w:szCs w:val="22"/>
        </w:rPr>
        <w:t xml:space="preserve"> paralisação e condições inadequadas de funcionamento;</w:t>
      </w:r>
    </w:p>
    <w:p w14:paraId="18A860E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III -</w:t>
      </w:r>
      <w:r w:rsidRPr="000B53CF">
        <w:rPr>
          <w:rFonts w:ascii="Times New Roman" w:hAnsi="Times New Roman"/>
          <w:sz w:val="24"/>
          <w:szCs w:val="22"/>
        </w:rPr>
        <w:t xml:space="preserve"> autorização de execução de serviço de conservação preventiva ou corretiva;</w:t>
      </w:r>
    </w:p>
    <w:p w14:paraId="0E9AE0B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IV -</w:t>
      </w:r>
      <w:r w:rsidRPr="000B53CF">
        <w:rPr>
          <w:rFonts w:ascii="Times New Roman" w:hAnsi="Times New Roman"/>
          <w:sz w:val="24"/>
          <w:szCs w:val="22"/>
        </w:rPr>
        <w:t xml:space="preserve"> reforma, conserto e reparos necessários que dependam de seu expresso consentimento.</w:t>
      </w:r>
    </w:p>
    <w:p w14:paraId="66AC12BD" w14:textId="77777777" w:rsidR="00862400" w:rsidRPr="000B53CF" w:rsidRDefault="00862400" w:rsidP="00BA6ADA">
      <w:pPr>
        <w:ind w:firstLine="1418"/>
        <w:rPr>
          <w:rFonts w:ascii="Times New Roman" w:hAnsi="Times New Roman"/>
          <w:sz w:val="24"/>
          <w:szCs w:val="22"/>
        </w:rPr>
      </w:pPr>
    </w:p>
    <w:p w14:paraId="7257CE53"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237 - </w:t>
      </w:r>
      <w:r w:rsidRPr="000B53CF">
        <w:rPr>
          <w:rFonts w:ascii="Times New Roman" w:hAnsi="Times New Roman"/>
          <w:sz w:val="24"/>
        </w:rPr>
        <w:t>A empresa conservadora de máquinas e equipamentos é obrigada a remeter a Prefeitura e a repartição policial competente:</w:t>
      </w:r>
    </w:p>
    <w:p w14:paraId="2D93350C"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 -</w:t>
      </w:r>
      <w:r w:rsidRPr="000B53CF">
        <w:rPr>
          <w:rFonts w:ascii="Times New Roman" w:hAnsi="Times New Roman"/>
          <w:sz w:val="24"/>
        </w:rPr>
        <w:t xml:space="preserve"> cópia do contrato de conservação que tenha firmado;</w:t>
      </w:r>
    </w:p>
    <w:p w14:paraId="0366E09C"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 -</w:t>
      </w:r>
      <w:r w:rsidRPr="000B53CF">
        <w:rPr>
          <w:rFonts w:ascii="Times New Roman" w:hAnsi="Times New Roman"/>
          <w:sz w:val="24"/>
          <w:szCs w:val="22"/>
        </w:rPr>
        <w:t xml:space="preserve"> laudo técnico de vistoria passada periodicamente de acordo com as normas técnicas específicas;</w:t>
      </w:r>
    </w:p>
    <w:p w14:paraId="1CC36C95"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III -</w:t>
      </w:r>
      <w:r w:rsidRPr="000B53CF">
        <w:rPr>
          <w:rFonts w:ascii="Times New Roman" w:hAnsi="Times New Roman"/>
          <w:sz w:val="24"/>
          <w:szCs w:val="22"/>
        </w:rPr>
        <w:t xml:space="preserve"> comunicação imediata sobre negativa de autorização específica do responsável, para reparo nas máquinas e equipamentos defeituosos.</w:t>
      </w:r>
    </w:p>
    <w:p w14:paraId="1029548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IV -</w:t>
      </w:r>
      <w:r w:rsidRPr="000B53CF">
        <w:rPr>
          <w:rFonts w:ascii="Times New Roman" w:hAnsi="Times New Roman"/>
          <w:sz w:val="24"/>
          <w:szCs w:val="22"/>
        </w:rPr>
        <w:t xml:space="preserve"> ocorrência de qualquer tipo de infração as prescrições desta Seção.</w:t>
      </w:r>
    </w:p>
    <w:p w14:paraId="1C9D05C1"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Parágrafo Único - </w:t>
      </w:r>
      <w:r w:rsidRPr="000B53CF">
        <w:rPr>
          <w:rFonts w:ascii="Times New Roman" w:hAnsi="Times New Roman"/>
          <w:sz w:val="24"/>
          <w:szCs w:val="22"/>
        </w:rPr>
        <w:t>O responsável técnico da empresa assinará  laudo de vistoria periódica, previsto no inciso II deste artigo, juntamente com a direção da firma.</w:t>
      </w:r>
    </w:p>
    <w:p w14:paraId="4EF28BDD" w14:textId="77777777" w:rsidR="00862400" w:rsidRPr="000B53CF" w:rsidRDefault="00862400" w:rsidP="00BA6ADA">
      <w:pPr>
        <w:ind w:firstLine="1418"/>
        <w:rPr>
          <w:rFonts w:ascii="Times New Roman" w:hAnsi="Times New Roman"/>
          <w:sz w:val="24"/>
          <w:szCs w:val="22"/>
        </w:rPr>
      </w:pPr>
    </w:p>
    <w:p w14:paraId="49EC7374"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238 - </w:t>
      </w:r>
      <w:r w:rsidRPr="000B53CF">
        <w:rPr>
          <w:rFonts w:ascii="Times New Roman" w:hAnsi="Times New Roman"/>
          <w:sz w:val="24"/>
          <w:szCs w:val="22"/>
        </w:rPr>
        <w:t>O infrator a disposição desta Seção fica sujeito à interdição da edificação, cassação da licença de funcionamento do estabelecimento, além de outras sanções cabíveis.</w:t>
      </w:r>
    </w:p>
    <w:p w14:paraId="0F15FEA3" w14:textId="77777777" w:rsidR="00862400" w:rsidRPr="000B53CF" w:rsidRDefault="00862400" w:rsidP="00BA6ADA">
      <w:pPr>
        <w:ind w:firstLine="1418"/>
        <w:rPr>
          <w:rFonts w:ascii="Times New Roman" w:hAnsi="Times New Roman"/>
          <w:sz w:val="24"/>
          <w:szCs w:val="22"/>
        </w:rPr>
      </w:pPr>
    </w:p>
    <w:p w14:paraId="59D6705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239 - </w:t>
      </w:r>
      <w:r w:rsidRPr="000B53CF">
        <w:rPr>
          <w:rFonts w:ascii="Times New Roman" w:hAnsi="Times New Roman"/>
          <w:sz w:val="24"/>
          <w:szCs w:val="22"/>
        </w:rPr>
        <w:t>A manutenção preventiva tem por objetivo detectar defeito, falha ou irregularidade evitando mau funcionamento e a falta de segurança de máquinas e equipamentos e será feita em decorrência de chamada, visita de rotina, vistoria técnica ou por determinação da Prefeitura.</w:t>
      </w:r>
    </w:p>
    <w:p w14:paraId="12A1354B" w14:textId="77777777" w:rsidR="00667A20" w:rsidRPr="000B53CF" w:rsidRDefault="00667A20" w:rsidP="00BA6ADA">
      <w:pPr>
        <w:ind w:firstLine="1418"/>
        <w:rPr>
          <w:rFonts w:ascii="Times New Roman" w:hAnsi="Times New Roman"/>
          <w:b/>
          <w:sz w:val="24"/>
          <w:szCs w:val="22"/>
        </w:rPr>
      </w:pPr>
    </w:p>
    <w:p w14:paraId="4D8636BE"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Parágrafo Único -</w:t>
      </w:r>
      <w:r w:rsidRPr="000B53CF">
        <w:rPr>
          <w:rFonts w:ascii="Times New Roman" w:hAnsi="Times New Roman"/>
          <w:sz w:val="24"/>
          <w:szCs w:val="22"/>
        </w:rPr>
        <w:t xml:space="preserve"> O Poder Executivo Municipal estabelecerá por Decreto, no prazo de 180 (cento e oitenta) dias, a contar da data de publicação desta Lei, as normas e procedimentos para regulamentação deste artigo.</w:t>
      </w:r>
    </w:p>
    <w:p w14:paraId="30EEEF37" w14:textId="77777777" w:rsidR="00862400" w:rsidRPr="000B53CF" w:rsidRDefault="00862400" w:rsidP="00BA6ADA">
      <w:pPr>
        <w:ind w:firstLine="1418"/>
        <w:rPr>
          <w:rFonts w:ascii="Times New Roman" w:hAnsi="Times New Roman"/>
          <w:sz w:val="24"/>
          <w:szCs w:val="22"/>
        </w:rPr>
      </w:pPr>
    </w:p>
    <w:p w14:paraId="595BE2CD"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240 - </w:t>
      </w:r>
      <w:r w:rsidRPr="000B53CF">
        <w:rPr>
          <w:rFonts w:ascii="Times New Roman" w:hAnsi="Times New Roman"/>
          <w:sz w:val="24"/>
          <w:szCs w:val="22"/>
        </w:rPr>
        <w:t>É indispensável a apresentação de laudo técnico e contrato de manutenção para a concessão de "Habite-se" de edificação, em que esteja prevista a instalação de máquina e equipamento a que se refere esta Seção.</w:t>
      </w:r>
    </w:p>
    <w:p w14:paraId="3518B9CD"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241 - </w:t>
      </w:r>
      <w:r w:rsidRPr="000B53CF">
        <w:rPr>
          <w:rFonts w:ascii="Times New Roman" w:hAnsi="Times New Roman"/>
          <w:sz w:val="24"/>
          <w:szCs w:val="22"/>
        </w:rPr>
        <w:t>A máquina e equipamento de caráter temporário destinado à execução de obras estarão  sujeito às exigências desta Seção.</w:t>
      </w:r>
    </w:p>
    <w:p w14:paraId="109CB375" w14:textId="77777777" w:rsidR="00862400" w:rsidRPr="000B53CF" w:rsidRDefault="00862400" w:rsidP="00BA6ADA">
      <w:pPr>
        <w:ind w:firstLine="1418"/>
        <w:rPr>
          <w:rFonts w:ascii="Times New Roman" w:hAnsi="Times New Roman"/>
          <w:sz w:val="24"/>
        </w:rPr>
      </w:pPr>
    </w:p>
    <w:p w14:paraId="669D5C01" w14:textId="77777777" w:rsidR="00862400" w:rsidRPr="000B53CF" w:rsidRDefault="00862400" w:rsidP="00BA6ADA">
      <w:pPr>
        <w:ind w:firstLine="1418"/>
        <w:jc w:val="center"/>
        <w:rPr>
          <w:rFonts w:ascii="Times New Roman" w:hAnsi="Times New Roman"/>
          <w:b/>
          <w:sz w:val="24"/>
        </w:rPr>
      </w:pPr>
    </w:p>
    <w:p w14:paraId="3DDF7DA9"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VI</w:t>
      </w:r>
    </w:p>
    <w:p w14:paraId="41E49A6E"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Dos Fogos de Artifícios</w:t>
      </w:r>
    </w:p>
    <w:p w14:paraId="7A054639" w14:textId="77777777" w:rsidR="00862400" w:rsidRPr="000B53CF" w:rsidRDefault="00862400" w:rsidP="00BA6ADA">
      <w:pPr>
        <w:ind w:firstLine="1418"/>
        <w:rPr>
          <w:rFonts w:ascii="Times New Roman" w:hAnsi="Times New Roman"/>
          <w:sz w:val="24"/>
        </w:rPr>
      </w:pPr>
    </w:p>
    <w:p w14:paraId="3763F7DC" w14:textId="77777777" w:rsidR="00862400" w:rsidRPr="000B53CF" w:rsidRDefault="00862400" w:rsidP="00BA6ADA">
      <w:pPr>
        <w:ind w:firstLine="1418"/>
        <w:rPr>
          <w:rFonts w:ascii="Times New Roman" w:hAnsi="Times New Roman"/>
          <w:sz w:val="24"/>
        </w:rPr>
      </w:pPr>
    </w:p>
    <w:p w14:paraId="11289634"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242 - </w:t>
      </w:r>
      <w:r w:rsidRPr="000B53CF">
        <w:rPr>
          <w:rFonts w:ascii="Times New Roman" w:hAnsi="Times New Roman"/>
          <w:sz w:val="24"/>
        </w:rPr>
        <w:t>É permitida a queima de fogos de artifício sem estampido, obedecidas às medidas de segurança e demais prescrições legais.</w:t>
      </w:r>
    </w:p>
    <w:p w14:paraId="5D171637"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Parágrafo Único - </w:t>
      </w:r>
      <w:r w:rsidRPr="000B53CF">
        <w:rPr>
          <w:rFonts w:ascii="Times New Roman" w:hAnsi="Times New Roman"/>
          <w:sz w:val="24"/>
        </w:rPr>
        <w:t>Na composição de fogos de artifício é vedado o uso de substância que, a critério da autoridade competente, se revele nociva à saúde ou a segurança pública.</w:t>
      </w:r>
    </w:p>
    <w:p w14:paraId="59BC2734" w14:textId="77777777" w:rsidR="00862400" w:rsidRPr="000B53CF" w:rsidRDefault="00862400" w:rsidP="00BA6ADA">
      <w:pPr>
        <w:ind w:firstLine="1418"/>
        <w:rPr>
          <w:rFonts w:ascii="Times New Roman" w:hAnsi="Times New Roman"/>
          <w:sz w:val="24"/>
          <w:szCs w:val="22"/>
        </w:rPr>
      </w:pPr>
    </w:p>
    <w:p w14:paraId="2238CCF6"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243 - </w:t>
      </w:r>
      <w:r w:rsidRPr="000B53CF">
        <w:rPr>
          <w:rFonts w:ascii="Times New Roman" w:hAnsi="Times New Roman"/>
          <w:sz w:val="24"/>
        </w:rPr>
        <w:t>A queima de fogos com estampido,</w:t>
      </w:r>
      <w:r w:rsidRPr="000B53CF">
        <w:rPr>
          <w:rFonts w:ascii="Times New Roman" w:hAnsi="Times New Roman"/>
          <w:iCs/>
          <w:sz w:val="24"/>
          <w:szCs w:val="22"/>
        </w:rPr>
        <w:t xml:space="preserve"> </w:t>
      </w:r>
      <w:r w:rsidRPr="000B53CF">
        <w:rPr>
          <w:rFonts w:ascii="Times New Roman" w:hAnsi="Times New Roman"/>
          <w:iCs/>
          <w:color w:val="000000"/>
          <w:sz w:val="24"/>
          <w:szCs w:val="22"/>
        </w:rPr>
        <w:t>bombas, morteiros, busca-pés e demais fogos ruidosos</w:t>
      </w:r>
      <w:r w:rsidRPr="000B53CF">
        <w:rPr>
          <w:rFonts w:ascii="Times New Roman" w:hAnsi="Times New Roman"/>
          <w:sz w:val="24"/>
        </w:rPr>
        <w:t xml:space="preserve"> na área urbana é restrita a espaços livres onde não haja possibilidade de dano pessoal ou material.</w:t>
      </w:r>
    </w:p>
    <w:p w14:paraId="781BAF63"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 -</w:t>
      </w:r>
      <w:r w:rsidRPr="000B53CF">
        <w:rPr>
          <w:rFonts w:ascii="Times New Roman" w:hAnsi="Times New Roman"/>
          <w:sz w:val="24"/>
        </w:rPr>
        <w:t xml:space="preserve"> É proibida a queima de fogos em:</w:t>
      </w:r>
    </w:p>
    <w:p w14:paraId="592467BE"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w:t>
      </w:r>
      <w:r w:rsidRPr="000B53CF">
        <w:rPr>
          <w:rFonts w:ascii="Times New Roman" w:hAnsi="Times New Roman"/>
          <w:sz w:val="24"/>
        </w:rPr>
        <w:t xml:space="preserve"> porta, janela ou terraço de edifício;</w:t>
      </w:r>
    </w:p>
    <w:p w14:paraId="64ACCAC0"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b)</w:t>
      </w:r>
      <w:r w:rsidRPr="000B53CF">
        <w:rPr>
          <w:rFonts w:ascii="Times New Roman" w:hAnsi="Times New Roman"/>
          <w:sz w:val="24"/>
        </w:rPr>
        <w:t xml:space="preserve"> a distância de 500,00m (quinhentos metros) de hospitais, casas de saúde, asilo, presídio, quartel, posto de combustível e de serviços, edifício garagem, depósito de inflamável e similar </w:t>
      </w:r>
      <w:r w:rsidRPr="000B53CF">
        <w:rPr>
          <w:rFonts w:ascii="Times New Roman" w:hAnsi="Times New Roman"/>
          <w:iCs/>
          <w:color w:val="000000"/>
          <w:sz w:val="24"/>
          <w:szCs w:val="22"/>
        </w:rPr>
        <w:t>templos religiosos, escolas e repartições públicas, sendo estas três últimas no horário de funcionamento</w:t>
      </w:r>
      <w:r w:rsidRPr="000B53CF">
        <w:rPr>
          <w:rFonts w:ascii="Times New Roman" w:hAnsi="Times New Roman"/>
          <w:sz w:val="24"/>
        </w:rPr>
        <w:t>.</w:t>
      </w:r>
    </w:p>
    <w:p w14:paraId="53EB02B6" w14:textId="77777777" w:rsidR="00862400" w:rsidRPr="000B53CF" w:rsidRDefault="00862400" w:rsidP="00BA6ADA">
      <w:pPr>
        <w:ind w:firstLine="1418"/>
        <w:rPr>
          <w:rFonts w:ascii="Times New Roman" w:hAnsi="Times New Roman"/>
          <w:color w:val="000000"/>
          <w:sz w:val="24"/>
        </w:rPr>
      </w:pPr>
      <w:r w:rsidRPr="000B53CF">
        <w:rPr>
          <w:rFonts w:ascii="Times New Roman" w:hAnsi="Times New Roman"/>
          <w:b/>
          <w:bCs/>
          <w:color w:val="000000"/>
          <w:sz w:val="24"/>
        </w:rPr>
        <w:t xml:space="preserve">c) </w:t>
      </w:r>
      <w:r w:rsidRPr="000B53CF">
        <w:rPr>
          <w:rFonts w:ascii="Times New Roman" w:hAnsi="Times New Roman"/>
          <w:color w:val="000000"/>
          <w:sz w:val="24"/>
        </w:rPr>
        <w:t>nas proximidades de hospitais, casas de saúde, sanatórios, asilos, escolas e residências é proibido executar queima de fogos com estampido, bombas, morteiros, busca-pés e demais fogos ruidosos, antes das 7(sete) horas e depois das 20 (vinte) horas.</w:t>
      </w:r>
    </w:p>
    <w:p w14:paraId="79D3ED96" w14:textId="77777777" w:rsidR="00862400" w:rsidRPr="000B53CF" w:rsidRDefault="00862400" w:rsidP="00BA6ADA">
      <w:pPr>
        <w:ind w:firstLine="1418"/>
        <w:rPr>
          <w:rFonts w:ascii="Times New Roman" w:hAnsi="Times New Roman"/>
          <w:color w:val="000000"/>
          <w:sz w:val="24"/>
        </w:rPr>
      </w:pPr>
      <w:r w:rsidRPr="000B53CF">
        <w:rPr>
          <w:rFonts w:ascii="Times New Roman" w:hAnsi="Times New Roman"/>
          <w:b/>
          <w:bCs/>
          <w:color w:val="000000"/>
          <w:sz w:val="24"/>
        </w:rPr>
        <w:t>d)</w:t>
      </w:r>
      <w:r w:rsidRPr="000B53CF">
        <w:rPr>
          <w:rFonts w:ascii="Times New Roman" w:hAnsi="Times New Roman"/>
          <w:color w:val="000000"/>
          <w:sz w:val="24"/>
        </w:rPr>
        <w:t xml:space="preserve"> soltar qualquer fogo de estouro, mesmo em época junina, à distância de 500 m (quinhentos metros) de hospitais, casas de saúde, sanatórios, templos religiosos, escolas e repartições públicas, estas duas últimas, nas horas de funcionamento;</w:t>
      </w:r>
    </w:p>
    <w:p w14:paraId="524E7BCB" w14:textId="77777777" w:rsidR="00862400" w:rsidRPr="000B53CF" w:rsidRDefault="00862400" w:rsidP="00BA6ADA">
      <w:pPr>
        <w:ind w:firstLine="1418"/>
        <w:rPr>
          <w:rFonts w:ascii="Times New Roman" w:hAnsi="Times New Roman"/>
          <w:color w:val="000000"/>
          <w:sz w:val="24"/>
        </w:rPr>
      </w:pPr>
      <w:r w:rsidRPr="000B53CF">
        <w:rPr>
          <w:rFonts w:ascii="Times New Roman" w:hAnsi="Times New Roman"/>
          <w:b/>
          <w:bCs/>
          <w:color w:val="000000"/>
          <w:sz w:val="24"/>
        </w:rPr>
        <w:t xml:space="preserve">§ 2º - </w:t>
      </w:r>
      <w:r w:rsidRPr="000B53CF">
        <w:rPr>
          <w:rFonts w:ascii="Times New Roman" w:hAnsi="Times New Roman"/>
          <w:color w:val="000000"/>
          <w:sz w:val="24"/>
        </w:rPr>
        <w:t>Por ocasião dos festejos carnavalescos, na passagem do ano e nas festas tradicionais, serão toleradas, excepcionalmente, as manifestações normalmente proibidas por este código, respeitadas as restrições relativas a hospitais, casas de saúde e sanatórios e as demais determinações da prefeitura.</w:t>
      </w:r>
    </w:p>
    <w:p w14:paraId="27EFEE98" w14:textId="77777777" w:rsidR="00862400" w:rsidRPr="000B53CF" w:rsidRDefault="00862400" w:rsidP="00BA6ADA">
      <w:pPr>
        <w:ind w:firstLine="1418"/>
        <w:rPr>
          <w:rFonts w:ascii="Times New Roman" w:hAnsi="Times New Roman"/>
          <w:sz w:val="24"/>
        </w:rPr>
      </w:pPr>
      <w:r w:rsidRPr="000B53CF">
        <w:rPr>
          <w:rFonts w:ascii="Times New Roman" w:hAnsi="Times New Roman"/>
          <w:b/>
          <w:bCs/>
          <w:color w:val="000000"/>
          <w:sz w:val="24"/>
        </w:rPr>
        <w:t>§ 3º -</w:t>
      </w:r>
      <w:r w:rsidRPr="000B53CF">
        <w:rPr>
          <w:rFonts w:ascii="Times New Roman" w:hAnsi="Times New Roman"/>
          <w:b/>
          <w:color w:val="0000FF"/>
          <w:sz w:val="24"/>
        </w:rPr>
        <w:t xml:space="preserve"> </w:t>
      </w:r>
      <w:r w:rsidRPr="000B53CF">
        <w:rPr>
          <w:rFonts w:ascii="Times New Roman" w:hAnsi="Times New Roman"/>
          <w:sz w:val="24"/>
        </w:rPr>
        <w:t xml:space="preserve">O não cumprimento do que estabelece o </w:t>
      </w:r>
      <w:r w:rsidRPr="000B53CF">
        <w:rPr>
          <w:rFonts w:ascii="Times New Roman" w:hAnsi="Times New Roman"/>
          <w:i/>
          <w:sz w:val="24"/>
        </w:rPr>
        <w:t>caput</w:t>
      </w:r>
      <w:r w:rsidRPr="000B53CF">
        <w:rPr>
          <w:rFonts w:ascii="Times New Roman" w:hAnsi="Times New Roman"/>
          <w:sz w:val="24"/>
        </w:rPr>
        <w:t xml:space="preserve"> e o parágrafo primeiro deste artigo implicará na aplicação de sanções pelo órgão competente do município.</w:t>
      </w:r>
    </w:p>
    <w:p w14:paraId="3AA0FA83" w14:textId="77777777" w:rsidR="00862400" w:rsidRPr="000B53CF" w:rsidRDefault="00862400" w:rsidP="00BA6ADA">
      <w:pPr>
        <w:ind w:firstLine="1418"/>
        <w:rPr>
          <w:rFonts w:ascii="Times New Roman" w:hAnsi="Times New Roman"/>
          <w:sz w:val="24"/>
        </w:rPr>
      </w:pPr>
    </w:p>
    <w:p w14:paraId="4CB73D65" w14:textId="77777777" w:rsidR="00862400" w:rsidRPr="000B53CF" w:rsidRDefault="00862400" w:rsidP="00BA6ADA">
      <w:pPr>
        <w:ind w:firstLine="1418"/>
        <w:rPr>
          <w:rFonts w:ascii="Times New Roman" w:hAnsi="Times New Roman"/>
          <w:sz w:val="24"/>
        </w:rPr>
      </w:pPr>
      <w:r w:rsidRPr="000B53CF">
        <w:rPr>
          <w:rFonts w:ascii="Times New Roman" w:hAnsi="Times New Roman"/>
          <w:b/>
          <w:color w:val="000000"/>
          <w:sz w:val="24"/>
        </w:rPr>
        <w:t>§ 4º -</w:t>
      </w:r>
      <w:r w:rsidRPr="000B53CF">
        <w:rPr>
          <w:rFonts w:ascii="Times New Roman" w:hAnsi="Times New Roman"/>
          <w:sz w:val="24"/>
        </w:rPr>
        <w:t xml:space="preserve"> As sanções previstas no parágrafo anterior serão objeto de Lei específica a ser elaborada no prazo de 120 (cento e vinte) dias, a contar da data de publicação desta Lei.</w:t>
      </w:r>
    </w:p>
    <w:p w14:paraId="2CBB224F" w14:textId="77777777" w:rsidR="00862400" w:rsidRPr="000B53CF" w:rsidRDefault="00862400" w:rsidP="00BA6ADA">
      <w:pPr>
        <w:ind w:firstLine="1418"/>
        <w:rPr>
          <w:rFonts w:ascii="Times New Roman" w:hAnsi="Times New Roman"/>
          <w:sz w:val="24"/>
        </w:rPr>
      </w:pPr>
    </w:p>
    <w:p w14:paraId="222009A4" w14:textId="77777777" w:rsidR="00862400" w:rsidRPr="000B53CF" w:rsidRDefault="00862400" w:rsidP="00BA6ADA">
      <w:pPr>
        <w:ind w:firstLine="1418"/>
        <w:rPr>
          <w:rFonts w:ascii="Times New Roman" w:hAnsi="Times New Roman"/>
          <w:bCs/>
          <w:color w:val="000000"/>
          <w:sz w:val="24"/>
          <w:szCs w:val="22"/>
        </w:rPr>
      </w:pPr>
      <w:r w:rsidRPr="000B53CF">
        <w:rPr>
          <w:rFonts w:ascii="Times New Roman" w:hAnsi="Times New Roman"/>
          <w:b/>
          <w:color w:val="000000"/>
          <w:sz w:val="24"/>
          <w:szCs w:val="22"/>
        </w:rPr>
        <w:t>Art. 245</w:t>
      </w:r>
      <w:r w:rsidRPr="000B53CF">
        <w:rPr>
          <w:rFonts w:ascii="Times New Roman" w:hAnsi="Times New Roman"/>
          <w:bCs/>
          <w:color w:val="000000"/>
          <w:sz w:val="24"/>
          <w:szCs w:val="22"/>
        </w:rPr>
        <w:t xml:space="preserve"> -</w:t>
      </w:r>
      <w:r w:rsidRPr="000B53CF">
        <w:rPr>
          <w:rFonts w:ascii="Times New Roman" w:hAnsi="Times New Roman"/>
          <w:bCs/>
          <w:color w:val="0000FF"/>
          <w:sz w:val="24"/>
          <w:szCs w:val="22"/>
        </w:rPr>
        <w:t xml:space="preserve"> </w:t>
      </w:r>
      <w:r w:rsidRPr="000B53CF">
        <w:rPr>
          <w:rFonts w:ascii="Times New Roman" w:hAnsi="Times New Roman"/>
          <w:bCs/>
          <w:color w:val="000000"/>
          <w:sz w:val="24"/>
          <w:szCs w:val="22"/>
        </w:rPr>
        <w:t>Fica proibido:</w:t>
      </w:r>
    </w:p>
    <w:p w14:paraId="421EA35B" w14:textId="77777777" w:rsidR="00862400" w:rsidRPr="000B53CF" w:rsidRDefault="00862400" w:rsidP="00BA6ADA">
      <w:pPr>
        <w:ind w:firstLine="1418"/>
        <w:rPr>
          <w:rFonts w:ascii="Times New Roman" w:hAnsi="Times New Roman"/>
          <w:bCs/>
          <w:color w:val="000000"/>
          <w:sz w:val="24"/>
          <w:szCs w:val="22"/>
        </w:rPr>
      </w:pPr>
      <w:r w:rsidRPr="000B53CF">
        <w:rPr>
          <w:rFonts w:ascii="Times New Roman" w:hAnsi="Times New Roman"/>
          <w:b/>
          <w:color w:val="000000"/>
          <w:sz w:val="24"/>
          <w:szCs w:val="22"/>
        </w:rPr>
        <w:t xml:space="preserve">I </w:t>
      </w:r>
      <w:r w:rsidRPr="000B53CF">
        <w:rPr>
          <w:rFonts w:ascii="Times New Roman" w:hAnsi="Times New Roman"/>
          <w:bCs/>
          <w:color w:val="000000"/>
          <w:sz w:val="24"/>
          <w:szCs w:val="22"/>
        </w:rPr>
        <w:t>- soltar balões em qualquer parte do território deste município;</w:t>
      </w:r>
    </w:p>
    <w:p w14:paraId="2C6DBE8A" w14:textId="77777777" w:rsidR="00862400" w:rsidRPr="000B53CF" w:rsidRDefault="00862400" w:rsidP="00BA6ADA">
      <w:pPr>
        <w:ind w:right="50" w:firstLine="1418"/>
        <w:rPr>
          <w:rFonts w:ascii="Times New Roman" w:hAnsi="Times New Roman"/>
          <w:b/>
          <w:color w:val="000000"/>
          <w:sz w:val="24"/>
          <w:szCs w:val="22"/>
        </w:rPr>
      </w:pPr>
      <w:r w:rsidRPr="000B53CF">
        <w:rPr>
          <w:rFonts w:ascii="Times New Roman" w:hAnsi="Times New Roman"/>
          <w:b/>
          <w:color w:val="000000"/>
          <w:sz w:val="24"/>
          <w:szCs w:val="22"/>
        </w:rPr>
        <w:t xml:space="preserve">II </w:t>
      </w:r>
      <w:r w:rsidRPr="000B53CF">
        <w:rPr>
          <w:rFonts w:ascii="Times New Roman" w:hAnsi="Times New Roman"/>
          <w:bCs/>
          <w:color w:val="000000"/>
          <w:sz w:val="24"/>
          <w:szCs w:val="22"/>
        </w:rPr>
        <w:t>- fazer fogueiras nos logradouros públicos, sem prévia autorização da prefeitura;</w:t>
      </w:r>
    </w:p>
    <w:p w14:paraId="09337DDE" w14:textId="77777777" w:rsidR="00862400" w:rsidRPr="000B53CF" w:rsidRDefault="00862400" w:rsidP="00BA6ADA">
      <w:pPr>
        <w:ind w:right="50" w:firstLine="1418"/>
        <w:rPr>
          <w:rFonts w:ascii="Times New Roman" w:hAnsi="Times New Roman"/>
          <w:bCs/>
          <w:color w:val="000000"/>
          <w:sz w:val="24"/>
          <w:szCs w:val="22"/>
        </w:rPr>
      </w:pPr>
      <w:r w:rsidRPr="000B53CF">
        <w:rPr>
          <w:rFonts w:ascii="Times New Roman" w:hAnsi="Times New Roman"/>
          <w:b/>
          <w:color w:val="000000"/>
          <w:sz w:val="24"/>
          <w:szCs w:val="22"/>
        </w:rPr>
        <w:t>III</w:t>
      </w:r>
      <w:r w:rsidRPr="000B53CF">
        <w:rPr>
          <w:rFonts w:ascii="Times New Roman" w:hAnsi="Times New Roman"/>
          <w:bCs/>
          <w:color w:val="000000"/>
          <w:sz w:val="24"/>
          <w:szCs w:val="22"/>
        </w:rPr>
        <w:t xml:space="preserve"> - vender fogos de artifício a menores de idade.</w:t>
      </w:r>
    </w:p>
    <w:p w14:paraId="177056F0" w14:textId="77777777" w:rsidR="00862400" w:rsidRPr="000B53CF" w:rsidRDefault="00862400" w:rsidP="00BA6ADA">
      <w:pPr>
        <w:ind w:firstLine="1418"/>
        <w:rPr>
          <w:rFonts w:ascii="Times New Roman" w:hAnsi="Times New Roman"/>
          <w:sz w:val="24"/>
          <w:szCs w:val="22"/>
        </w:rPr>
      </w:pPr>
    </w:p>
    <w:p w14:paraId="4BC3EBE2" w14:textId="77777777" w:rsidR="00862400" w:rsidRPr="000B53CF" w:rsidRDefault="00862400" w:rsidP="00BA6ADA">
      <w:pPr>
        <w:pStyle w:val="Corpodetexto2"/>
        <w:ind w:firstLine="1418"/>
        <w:rPr>
          <w:rFonts w:ascii="Times New Roman" w:hAnsi="Times New Roman"/>
          <w:sz w:val="24"/>
          <w:szCs w:val="24"/>
        </w:rPr>
      </w:pPr>
    </w:p>
    <w:p w14:paraId="363D2DDF"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CAPÍTULO VIII</w:t>
      </w:r>
    </w:p>
    <w:p w14:paraId="641585A6"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DA LIMPEZA URBANA</w:t>
      </w:r>
    </w:p>
    <w:p w14:paraId="28B50FA4" w14:textId="77777777" w:rsidR="00862400" w:rsidRPr="000B53CF" w:rsidRDefault="00862400" w:rsidP="00BA6ADA">
      <w:pPr>
        <w:ind w:firstLine="1418"/>
        <w:jc w:val="center"/>
        <w:rPr>
          <w:rFonts w:ascii="Times New Roman" w:hAnsi="Times New Roman"/>
          <w:sz w:val="24"/>
        </w:rPr>
      </w:pPr>
    </w:p>
    <w:p w14:paraId="4525D45B" w14:textId="77777777" w:rsidR="00862400" w:rsidRPr="000B53CF" w:rsidRDefault="00862400" w:rsidP="00BA6ADA">
      <w:pPr>
        <w:ind w:firstLine="1418"/>
        <w:jc w:val="center"/>
        <w:rPr>
          <w:rFonts w:ascii="Times New Roman" w:hAnsi="Times New Roman"/>
          <w:sz w:val="24"/>
        </w:rPr>
      </w:pPr>
    </w:p>
    <w:p w14:paraId="57506F5D"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I</w:t>
      </w:r>
    </w:p>
    <w:p w14:paraId="43CD277D"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Das Disposições Preliminares</w:t>
      </w:r>
    </w:p>
    <w:p w14:paraId="3070C50C" w14:textId="77777777" w:rsidR="00862400" w:rsidRPr="000B53CF" w:rsidRDefault="00862400" w:rsidP="00BA6ADA">
      <w:pPr>
        <w:ind w:firstLine="1418"/>
        <w:rPr>
          <w:rFonts w:ascii="Times New Roman" w:hAnsi="Times New Roman"/>
          <w:sz w:val="24"/>
        </w:rPr>
      </w:pPr>
    </w:p>
    <w:p w14:paraId="714420A4" w14:textId="77777777" w:rsidR="00862400" w:rsidRPr="000B53CF" w:rsidRDefault="00862400" w:rsidP="00BA6ADA">
      <w:pPr>
        <w:ind w:firstLine="1418"/>
        <w:rPr>
          <w:rFonts w:ascii="Times New Roman" w:hAnsi="Times New Roman"/>
          <w:sz w:val="24"/>
        </w:rPr>
      </w:pPr>
    </w:p>
    <w:p w14:paraId="5DA53820" w14:textId="77777777" w:rsidR="00862400" w:rsidRPr="000B53CF" w:rsidRDefault="00862400" w:rsidP="00BA6ADA">
      <w:pPr>
        <w:ind w:firstLine="1418"/>
        <w:rPr>
          <w:rFonts w:ascii="Times New Roman" w:hAnsi="Times New Roman"/>
          <w:strike/>
          <w:sz w:val="24"/>
          <w:szCs w:val="22"/>
        </w:rPr>
      </w:pPr>
      <w:r w:rsidRPr="000B53CF">
        <w:rPr>
          <w:rFonts w:ascii="Times New Roman" w:hAnsi="Times New Roman"/>
          <w:b/>
          <w:strike/>
          <w:sz w:val="24"/>
          <w:szCs w:val="22"/>
        </w:rPr>
        <w:t xml:space="preserve">Art. 246 - </w:t>
      </w:r>
      <w:r w:rsidRPr="000B53CF">
        <w:rPr>
          <w:rFonts w:ascii="Times New Roman" w:hAnsi="Times New Roman"/>
          <w:strike/>
          <w:sz w:val="24"/>
          <w:szCs w:val="22"/>
        </w:rPr>
        <w:t xml:space="preserve">Todos os serviços de limpeza urbana de Sorriso são regidos pelas disposições contidas nesta Lei e regulamento, competindo a Prefeitura Municipal, exclusivamente, planejar, desenvolver, regulamentar, fiscalizar, executar, manter e operar os serviços, sendo-lhe facultado, entretanto, delegar a terceiros sob regime de concessão, precedido de concorrência pública, para a execução dos serviços de limpeza urbana, comercialização dos produtos e subprodutos dos resíduos sólidos, bem como contratar empresas particulares para o serviço de coleta </w:t>
      </w:r>
      <w:r w:rsidRPr="000B53CF">
        <w:rPr>
          <w:rFonts w:ascii="Times New Roman" w:hAnsi="Times New Roman"/>
          <w:strike/>
          <w:sz w:val="24"/>
          <w:szCs w:val="22"/>
        </w:rPr>
        <w:lastRenderedPageBreak/>
        <w:t>do lixo domiciliar, observadas a legislação para contratos administrativos, sob a forma de autorização.</w:t>
      </w:r>
    </w:p>
    <w:p w14:paraId="266709E7" w14:textId="77777777" w:rsidR="00862400" w:rsidRPr="000B53CF" w:rsidRDefault="00862400" w:rsidP="00BA6ADA">
      <w:pPr>
        <w:ind w:firstLine="1418"/>
        <w:rPr>
          <w:rFonts w:ascii="Times New Roman" w:hAnsi="Times New Roman"/>
          <w:sz w:val="24"/>
          <w:szCs w:val="22"/>
        </w:rPr>
      </w:pPr>
    </w:p>
    <w:p w14:paraId="59F3BA6F" w14:textId="77777777" w:rsidR="00F60386" w:rsidRPr="000B53CF" w:rsidRDefault="00F60386" w:rsidP="00BA6ADA">
      <w:pPr>
        <w:ind w:firstLine="1418"/>
        <w:rPr>
          <w:rFonts w:ascii="Times New Roman" w:hAnsi="Times New Roman"/>
          <w:sz w:val="24"/>
          <w:szCs w:val="22"/>
        </w:rPr>
      </w:pPr>
      <w:r w:rsidRPr="000B53CF">
        <w:rPr>
          <w:rFonts w:ascii="Times New Roman" w:hAnsi="Times New Roman"/>
          <w:b/>
          <w:color w:val="000000"/>
          <w:sz w:val="24"/>
        </w:rPr>
        <w:t>Art. 246</w:t>
      </w:r>
      <w:r w:rsidRPr="000B53CF">
        <w:rPr>
          <w:rFonts w:ascii="Times New Roman" w:hAnsi="Times New Roman"/>
          <w:color w:val="000000"/>
          <w:sz w:val="24"/>
        </w:rPr>
        <w:t xml:space="preserve"> – Todos os serviços de limpeza urbana de Sorriso são regidos pelas disposições contidas nesta Lei e regulamento, competindo a Prefeitura Municipal, exclusivamente, planejar, desenvolver, regulamentar, fiscalizar, executar, manter e operar os serviços para a execução de limpeza urbana, comercialização dos produtos e subprodutos dos resíduos sólidos, bem como, serviço de coleta de lixo domiciliar. </w:t>
      </w:r>
      <w:r w:rsidRPr="008B3A28">
        <w:rPr>
          <w:rFonts w:ascii="Times New Roman" w:hAnsi="Times New Roman"/>
          <w:color w:val="0000FF"/>
          <w:sz w:val="24"/>
        </w:rPr>
        <w:t>(Redação dada pela LC nº 111</w:t>
      </w:r>
      <w:r w:rsidR="008B3A28" w:rsidRPr="008B3A28">
        <w:rPr>
          <w:rFonts w:ascii="Times New Roman" w:hAnsi="Times New Roman"/>
          <w:color w:val="0000FF"/>
          <w:sz w:val="24"/>
        </w:rPr>
        <w:t>/</w:t>
      </w:r>
      <w:r w:rsidRPr="008B3A28">
        <w:rPr>
          <w:rFonts w:ascii="Times New Roman" w:hAnsi="Times New Roman"/>
          <w:color w:val="0000FF"/>
          <w:sz w:val="24"/>
        </w:rPr>
        <w:t>2009).</w:t>
      </w:r>
    </w:p>
    <w:p w14:paraId="76441428" w14:textId="77777777" w:rsidR="00F60386" w:rsidRPr="000B53CF" w:rsidRDefault="00F60386" w:rsidP="00BA6ADA">
      <w:pPr>
        <w:ind w:firstLine="1418"/>
        <w:rPr>
          <w:rFonts w:ascii="Times New Roman" w:hAnsi="Times New Roman"/>
          <w:sz w:val="24"/>
          <w:szCs w:val="22"/>
        </w:rPr>
      </w:pPr>
    </w:p>
    <w:p w14:paraId="2CC62896"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Art. 247 -</w:t>
      </w:r>
      <w:r w:rsidRPr="000B53CF">
        <w:rPr>
          <w:rFonts w:ascii="Times New Roman" w:hAnsi="Times New Roman"/>
          <w:sz w:val="24"/>
          <w:szCs w:val="22"/>
        </w:rPr>
        <w:t xml:space="preserve"> Para os efeitos desta Lei os "resíduos sólidos" classificam-se em:</w:t>
      </w:r>
    </w:p>
    <w:p w14:paraId="490FC541"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 -</w:t>
      </w:r>
      <w:r w:rsidRPr="000B53CF">
        <w:rPr>
          <w:rFonts w:ascii="Times New Roman" w:hAnsi="Times New Roman"/>
          <w:sz w:val="24"/>
          <w:szCs w:val="22"/>
        </w:rPr>
        <w:t xml:space="preserve"> resíduo sólido domiciliar;</w:t>
      </w:r>
    </w:p>
    <w:p w14:paraId="7D0F2261"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 -</w:t>
      </w:r>
      <w:r w:rsidRPr="000B53CF">
        <w:rPr>
          <w:rFonts w:ascii="Times New Roman" w:hAnsi="Times New Roman"/>
          <w:sz w:val="24"/>
          <w:szCs w:val="22"/>
        </w:rPr>
        <w:t xml:space="preserve"> resíduo sólido público;</w:t>
      </w:r>
    </w:p>
    <w:p w14:paraId="48A6E64A"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III -</w:t>
      </w:r>
      <w:r w:rsidRPr="000B53CF">
        <w:rPr>
          <w:rFonts w:ascii="Times New Roman" w:hAnsi="Times New Roman"/>
          <w:sz w:val="24"/>
        </w:rPr>
        <w:t xml:space="preserve"> resíduo sólido especial.</w:t>
      </w:r>
    </w:p>
    <w:p w14:paraId="45DD72E2"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1º -</w:t>
      </w:r>
      <w:r w:rsidRPr="000B53CF">
        <w:rPr>
          <w:rFonts w:ascii="Times New Roman" w:hAnsi="Times New Roman"/>
          <w:sz w:val="24"/>
          <w:szCs w:val="22"/>
        </w:rPr>
        <w:t xml:space="preserve"> Considera-se resíduo sólido domiciliar, para fins de coleta regular, os produzidos pela ocupação de imóveis públicos ou particulares, residenciais ou não, acondicionáveis na forma estabelecida na Lei e no Regulamento.</w:t>
      </w:r>
    </w:p>
    <w:p w14:paraId="5B8D2550"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2º -</w:t>
      </w:r>
      <w:r w:rsidRPr="000B53CF">
        <w:rPr>
          <w:rFonts w:ascii="Times New Roman" w:hAnsi="Times New Roman"/>
          <w:sz w:val="24"/>
          <w:szCs w:val="22"/>
        </w:rPr>
        <w:t xml:space="preserve"> Considera-se resíduo sólido público os resíduos sólidos resultantes das atividades de limpeza urbana, executados em passeios, vias e logradouros públicos e do recolhimento dos resíduos depositados em cestos públicos.</w:t>
      </w:r>
    </w:p>
    <w:p w14:paraId="50DD4667"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3º -</w:t>
      </w:r>
      <w:r w:rsidRPr="000B53CF">
        <w:rPr>
          <w:rFonts w:ascii="Times New Roman" w:hAnsi="Times New Roman"/>
          <w:sz w:val="24"/>
        </w:rPr>
        <w:t xml:space="preserve"> Consideram-se resíduos sólidos especiais aqueles cuja produção diária exceda o volume ou peso fixados para a coleta regular ou os que, por sua composição qualitativa e/ou quantitativa, requeiram cuidados especiais em, pelo menos uma das seguintes fases: acondicionamento, coleta, transporte e disposição final, assim classificados:</w:t>
      </w:r>
    </w:p>
    <w:p w14:paraId="53E2BD2D"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a)</w:t>
      </w:r>
      <w:r w:rsidRPr="000B53CF">
        <w:rPr>
          <w:rFonts w:ascii="Times New Roman" w:hAnsi="Times New Roman"/>
          <w:sz w:val="24"/>
        </w:rPr>
        <w:t xml:space="preserve"> resíduos sólidos declaradamente contaminados, considerados contagiosos ou suspeitos de contaminação, provenientes de estabelecimentos hospitalares, laboratórios, farmácias, drogarias, clínicas, maternidades, ambulatórios, casas de saúde, necrotérios, pronto-socorros, sanatórios, consultórios e congêneres;</w:t>
      </w:r>
    </w:p>
    <w:p w14:paraId="3C80466F"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b)</w:t>
      </w:r>
      <w:r w:rsidRPr="000B53CF">
        <w:rPr>
          <w:rFonts w:ascii="Times New Roman" w:hAnsi="Times New Roman"/>
          <w:sz w:val="24"/>
        </w:rPr>
        <w:t xml:space="preserve"> materiais biológicos, assim considerados: restos de tecidos orgânicos, restos de órgãos humanos ou animais, restos de laboratórios de análises clínicas e de anatomia patológica, animais de experimentação e outros materiais similares;</w:t>
      </w:r>
    </w:p>
    <w:p w14:paraId="201AD70F"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c)</w:t>
      </w:r>
      <w:r w:rsidRPr="000B53CF">
        <w:rPr>
          <w:rFonts w:ascii="Times New Roman" w:hAnsi="Times New Roman"/>
          <w:sz w:val="24"/>
        </w:rPr>
        <w:t xml:space="preserve"> cadáveres de animais de grande porte;</w:t>
      </w:r>
    </w:p>
    <w:p w14:paraId="40B91FE8"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d)</w:t>
      </w:r>
      <w:r w:rsidRPr="000B53CF">
        <w:rPr>
          <w:rFonts w:ascii="Times New Roman" w:hAnsi="Times New Roman"/>
          <w:sz w:val="24"/>
        </w:rPr>
        <w:t xml:space="preserve"> restos de matadouros de aves e pequenos animais, restos de entrepostos de alimentos, restos de alimentos sujeitos a rápida deterioração provenientes de feiras públicas permanentes, mercados, supermercados, açougues e estabelecimentos congêneres, alimentos deteriorados ou condenados, ossos, sebos, vísceras e resíduos sólidos tóxicos em geral;</w:t>
      </w:r>
    </w:p>
    <w:p w14:paraId="1909EFBC"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e)</w:t>
      </w:r>
      <w:r w:rsidRPr="000B53CF">
        <w:rPr>
          <w:rFonts w:ascii="Times New Roman" w:hAnsi="Times New Roman"/>
          <w:sz w:val="24"/>
        </w:rPr>
        <w:t xml:space="preserve"> substâncias e produtos venenosos ou envenenados, restos de material farmacológico e drogas condenadas;</w:t>
      </w:r>
    </w:p>
    <w:p w14:paraId="2D3EBAB7"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f)</w:t>
      </w:r>
      <w:r w:rsidRPr="000B53CF">
        <w:rPr>
          <w:rFonts w:ascii="Times New Roman" w:hAnsi="Times New Roman"/>
          <w:sz w:val="24"/>
        </w:rPr>
        <w:t xml:space="preserve"> resíduos contundentes ou perfurantes, cuja produção exceda o volume de 100 (cem) litros ou 50 (cinqüenta) quilos por períodos de 24 (vinte e quatro) horas;</w:t>
      </w:r>
    </w:p>
    <w:p w14:paraId="5A8DD9E4"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g)</w:t>
      </w:r>
      <w:r w:rsidRPr="000B53CF">
        <w:rPr>
          <w:rFonts w:ascii="Times New Roman" w:hAnsi="Times New Roman"/>
          <w:sz w:val="24"/>
        </w:rPr>
        <w:t xml:space="preserve"> veículos inservíveis ou irrecuperáveis abandonados nas vias e logradouros públicos, carcaças, pneus e acessórios de veículos, bens móveis domésticos imprestáveis e resíduos volumosos;</w:t>
      </w:r>
    </w:p>
    <w:p w14:paraId="0EECF0C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h)</w:t>
      </w:r>
      <w:r w:rsidRPr="000B53CF">
        <w:rPr>
          <w:rFonts w:ascii="Times New Roman" w:hAnsi="Times New Roman"/>
          <w:sz w:val="24"/>
        </w:rPr>
        <w:t xml:space="preserve"> lama proveniente de postos de lubrificação ou de lavagem de veículos e similares;</w:t>
      </w:r>
    </w:p>
    <w:p w14:paraId="32DC9EF6"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w:t>
      </w:r>
      <w:r w:rsidRPr="000B53CF">
        <w:rPr>
          <w:rFonts w:ascii="Times New Roman" w:hAnsi="Times New Roman"/>
          <w:sz w:val="24"/>
        </w:rPr>
        <w:t xml:space="preserve"> resíduos sólidos provenientes de limpeza ou de esvaziamento de fossas ou poços absorventes e outros produtos pastosos de odores desagradáveis;</w:t>
      </w:r>
    </w:p>
    <w:p w14:paraId="54CB1975"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j)</w:t>
      </w:r>
      <w:r w:rsidRPr="000B53CF">
        <w:rPr>
          <w:rFonts w:ascii="Times New Roman" w:hAnsi="Times New Roman"/>
          <w:sz w:val="24"/>
        </w:rPr>
        <w:t xml:space="preserve"> produtos de limpeza de terrenos não edificados;</w:t>
      </w:r>
    </w:p>
    <w:p w14:paraId="0E9C9265"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lastRenderedPageBreak/>
        <w:t>l)</w:t>
      </w:r>
      <w:r w:rsidRPr="000B53CF">
        <w:rPr>
          <w:rFonts w:ascii="Times New Roman" w:hAnsi="Times New Roman"/>
          <w:sz w:val="24"/>
        </w:rPr>
        <w:t xml:space="preserve"> resíduos sólidos provenientes de desaterros, terraplanagem em geral, construções e/ou demolições;</w:t>
      </w:r>
    </w:p>
    <w:p w14:paraId="27A8EDF5"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m)</w:t>
      </w:r>
      <w:r w:rsidRPr="000B53CF">
        <w:rPr>
          <w:rFonts w:ascii="Times New Roman" w:hAnsi="Times New Roman"/>
          <w:sz w:val="24"/>
        </w:rPr>
        <w:t xml:space="preserve"> resíduo sólido domiciliar, cuja produção exceda o volume de 100 (cem) litros ou 40 (quarenta) quilos por período de 24 (vinte e quatro) horas;</w:t>
      </w:r>
    </w:p>
    <w:p w14:paraId="16BD8B8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n)</w:t>
      </w:r>
      <w:r w:rsidRPr="000B53CF">
        <w:rPr>
          <w:rFonts w:ascii="Times New Roman" w:hAnsi="Times New Roman"/>
          <w:sz w:val="24"/>
        </w:rPr>
        <w:t xml:space="preserve"> resíduos sólidos provenientes de calamidades públicas;</w:t>
      </w:r>
    </w:p>
    <w:p w14:paraId="009D6986"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o)</w:t>
      </w:r>
      <w:r w:rsidRPr="000B53CF">
        <w:rPr>
          <w:rFonts w:ascii="Times New Roman" w:hAnsi="Times New Roman"/>
          <w:sz w:val="24"/>
        </w:rPr>
        <w:t xml:space="preserve"> resíduos sólidos poluentes, corrosivos e químicos em geral;</w:t>
      </w:r>
    </w:p>
    <w:p w14:paraId="31E5D9C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p)</w:t>
      </w:r>
      <w:r w:rsidRPr="000B53CF">
        <w:rPr>
          <w:rFonts w:ascii="Times New Roman" w:hAnsi="Times New Roman"/>
          <w:sz w:val="24"/>
        </w:rPr>
        <w:t xml:space="preserve"> resíduos sólidos de materiais bélicos, de explosivos e de inflamáveis;</w:t>
      </w:r>
    </w:p>
    <w:p w14:paraId="59DF6AB3"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q)</w:t>
      </w:r>
      <w:r w:rsidRPr="000B53CF">
        <w:rPr>
          <w:rFonts w:ascii="Times New Roman" w:hAnsi="Times New Roman"/>
          <w:sz w:val="24"/>
        </w:rPr>
        <w:t xml:space="preserve"> resíduos sólidos nucleares e/ou radioativos;</w:t>
      </w:r>
    </w:p>
    <w:p w14:paraId="6B0D3319"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r)</w:t>
      </w:r>
      <w:r w:rsidRPr="000B53CF">
        <w:rPr>
          <w:rFonts w:ascii="Times New Roman" w:hAnsi="Times New Roman"/>
          <w:sz w:val="24"/>
        </w:rPr>
        <w:t xml:space="preserve"> outros que, pela sua composição, se enquadrem na presente classificação.</w:t>
      </w:r>
    </w:p>
    <w:p w14:paraId="746E34F9" w14:textId="77777777" w:rsidR="00862400" w:rsidRPr="000B53CF" w:rsidRDefault="00862400" w:rsidP="00BA6ADA">
      <w:pPr>
        <w:ind w:firstLine="1418"/>
        <w:rPr>
          <w:rFonts w:ascii="Times New Roman" w:hAnsi="Times New Roman"/>
          <w:sz w:val="24"/>
          <w:szCs w:val="22"/>
        </w:rPr>
      </w:pPr>
    </w:p>
    <w:p w14:paraId="42F32E11"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248 - </w:t>
      </w:r>
      <w:r w:rsidRPr="000B53CF">
        <w:rPr>
          <w:rFonts w:ascii="Times New Roman" w:hAnsi="Times New Roman"/>
          <w:sz w:val="24"/>
        </w:rPr>
        <w:t xml:space="preserve">A Prefeitura Municipal poderá executar a coleta e disposição final dos resíduos classificados no parágrafo terceiro do artigo anterior, em caráter facultativo e a seu exclusivo critério, cobrando sob a forma de preço público, a ser fixado em cada caso pelo Poder Público, através do órgão competente, a exceção dos resíduos classificados nos incisos I e II do artigo anterior, que deverão receber tratamento especial conforme o regulamento, e nos incisos o, p e q do parágrafo terceiro do artigo anterior que deverão ser coletados e tratados pela própria fonte produtora. </w:t>
      </w:r>
    </w:p>
    <w:p w14:paraId="063B1487" w14:textId="77777777" w:rsidR="00862400" w:rsidRPr="000B53CF" w:rsidRDefault="00862400" w:rsidP="00BA6ADA">
      <w:pPr>
        <w:ind w:firstLine="1418"/>
        <w:rPr>
          <w:rFonts w:ascii="Times New Roman" w:hAnsi="Times New Roman"/>
          <w:b/>
          <w:sz w:val="24"/>
        </w:rPr>
      </w:pPr>
    </w:p>
    <w:p w14:paraId="238F240F" w14:textId="77777777" w:rsidR="00862400" w:rsidRPr="000B53CF" w:rsidRDefault="00862400" w:rsidP="00BA6ADA">
      <w:pPr>
        <w:ind w:firstLine="1418"/>
        <w:rPr>
          <w:rFonts w:ascii="Times New Roman" w:hAnsi="Times New Roman"/>
          <w:b/>
          <w:sz w:val="24"/>
        </w:rPr>
      </w:pPr>
    </w:p>
    <w:p w14:paraId="456722F3"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II</w:t>
      </w:r>
    </w:p>
    <w:p w14:paraId="20B49367" w14:textId="77777777" w:rsidR="00862400" w:rsidRPr="000B53CF" w:rsidRDefault="00862400" w:rsidP="00BA6ADA">
      <w:pPr>
        <w:ind w:firstLine="1418"/>
        <w:jc w:val="center"/>
        <w:rPr>
          <w:ins w:id="4" w:author="ipdu - jandira" w:date="2004-02-25T16:17:00Z"/>
          <w:rFonts w:ascii="Times New Roman" w:hAnsi="Times New Roman"/>
          <w:b/>
          <w:sz w:val="24"/>
        </w:rPr>
      </w:pPr>
      <w:r w:rsidRPr="000B53CF">
        <w:rPr>
          <w:rFonts w:ascii="Times New Roman" w:hAnsi="Times New Roman"/>
          <w:b/>
          <w:sz w:val="24"/>
        </w:rPr>
        <w:t>Do Acondicionamento dos Resíduos Sólidos</w:t>
      </w:r>
    </w:p>
    <w:p w14:paraId="4A87A910" w14:textId="77777777" w:rsidR="00862400" w:rsidRPr="000B53CF" w:rsidRDefault="00862400" w:rsidP="00BA6ADA">
      <w:pPr>
        <w:pStyle w:val="Corpodetexto3"/>
        <w:ind w:firstLine="1418"/>
        <w:jc w:val="both"/>
        <w:rPr>
          <w:rFonts w:ascii="Times New Roman" w:hAnsi="Times New Roman"/>
          <w:sz w:val="24"/>
          <w:szCs w:val="24"/>
        </w:rPr>
      </w:pPr>
    </w:p>
    <w:p w14:paraId="516DB21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249 - </w:t>
      </w:r>
      <w:r w:rsidRPr="000B53CF">
        <w:rPr>
          <w:rFonts w:ascii="Times New Roman" w:hAnsi="Times New Roman"/>
          <w:sz w:val="24"/>
        </w:rPr>
        <w:t>Entende-se por acondicionamento o ato de embalar em sacos plásticos ou em outras embalagens descartáveis permitidas, de acomodar em contenedores ou em recipientes padronizados, os resíduos sólidos para fins de coleta e transporte.</w:t>
      </w:r>
    </w:p>
    <w:p w14:paraId="7854F530" w14:textId="77777777" w:rsidR="00862400" w:rsidRPr="000B53CF" w:rsidRDefault="00862400" w:rsidP="00BA6ADA">
      <w:pPr>
        <w:ind w:firstLine="1418"/>
        <w:rPr>
          <w:rFonts w:ascii="Times New Roman" w:hAnsi="Times New Roman"/>
          <w:sz w:val="24"/>
        </w:rPr>
      </w:pPr>
    </w:p>
    <w:p w14:paraId="6E4F296C" w14:textId="77777777" w:rsidR="00862400" w:rsidRPr="000B53CF" w:rsidRDefault="00862400" w:rsidP="00BA6ADA">
      <w:pPr>
        <w:ind w:firstLine="1418"/>
        <w:rPr>
          <w:rFonts w:ascii="Times New Roman" w:hAnsi="Times New Roman"/>
          <w:b/>
          <w:sz w:val="24"/>
          <w:szCs w:val="22"/>
        </w:rPr>
      </w:pPr>
      <w:r w:rsidRPr="000B53CF">
        <w:rPr>
          <w:rFonts w:ascii="Times New Roman" w:hAnsi="Times New Roman"/>
          <w:b/>
          <w:sz w:val="24"/>
          <w:szCs w:val="22"/>
        </w:rPr>
        <w:t xml:space="preserve">Art. 250 - </w:t>
      </w:r>
      <w:r w:rsidRPr="000B53CF">
        <w:rPr>
          <w:rFonts w:ascii="Times New Roman" w:hAnsi="Times New Roman"/>
          <w:sz w:val="24"/>
          <w:szCs w:val="22"/>
        </w:rPr>
        <w:t>O resíduo sólido domiciliar destinado à coleta regular, será obrigatoriamente acondicionado em sacos plásticos, outras embalagens descartáveis permitidas, em recipientes e contenedores padronizados.</w:t>
      </w:r>
    </w:p>
    <w:p w14:paraId="6DF4FF28"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 -</w:t>
      </w:r>
      <w:r w:rsidRPr="000B53CF">
        <w:rPr>
          <w:rFonts w:ascii="Times New Roman" w:hAnsi="Times New Roman"/>
          <w:sz w:val="24"/>
        </w:rPr>
        <w:t xml:space="preserve"> Os munícipes deverão providenciar, por meios próprios, os sacos plásticos, as embalagens, os recipientes e os contenedores de que trata o </w:t>
      </w:r>
      <w:r w:rsidRPr="000B53CF">
        <w:rPr>
          <w:rFonts w:ascii="Times New Roman" w:hAnsi="Times New Roman"/>
          <w:i/>
          <w:sz w:val="24"/>
        </w:rPr>
        <w:t xml:space="preserve">caput </w:t>
      </w:r>
      <w:r w:rsidRPr="000B53CF">
        <w:rPr>
          <w:rFonts w:ascii="Times New Roman" w:hAnsi="Times New Roman"/>
          <w:sz w:val="24"/>
        </w:rPr>
        <w:t>do artigo.</w:t>
      </w:r>
    </w:p>
    <w:p w14:paraId="6AED8329"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2º -</w:t>
      </w:r>
      <w:r w:rsidRPr="000B53CF">
        <w:rPr>
          <w:rFonts w:ascii="Times New Roman" w:hAnsi="Times New Roman"/>
          <w:sz w:val="24"/>
        </w:rPr>
        <w:t xml:space="preserve"> É proibido acondicionar junto com o lixo domiciliar quaisquer explosivos e materiais tóxicos em geral.</w:t>
      </w:r>
    </w:p>
    <w:p w14:paraId="34CDAFCF" w14:textId="77777777" w:rsidR="00862400" w:rsidRPr="000B53CF" w:rsidRDefault="00862400" w:rsidP="00BA6ADA">
      <w:pPr>
        <w:ind w:firstLine="1418"/>
        <w:rPr>
          <w:rFonts w:ascii="Times New Roman" w:hAnsi="Times New Roman"/>
          <w:sz w:val="24"/>
          <w:szCs w:val="22"/>
        </w:rPr>
      </w:pPr>
    </w:p>
    <w:p w14:paraId="51DE720A"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251 - </w:t>
      </w:r>
      <w:r w:rsidRPr="000B53CF">
        <w:rPr>
          <w:rFonts w:ascii="Times New Roman" w:hAnsi="Times New Roman"/>
          <w:sz w:val="24"/>
        </w:rPr>
        <w:t>As características dos recipientes, sua forma de acondicionamento e obrigatoriedade de uso deverão atender as determinações contidas nas Normas Técnicas Especiais e na regulamentação a ser elaborada no prazo máximo de 180 (cento e oitenta) dias, a contar da data de publicação desta Lei.</w:t>
      </w:r>
    </w:p>
    <w:p w14:paraId="5DC9BB4E" w14:textId="77777777" w:rsidR="00862400" w:rsidRPr="000B53CF" w:rsidRDefault="00862400" w:rsidP="00BA6ADA">
      <w:pPr>
        <w:ind w:firstLine="1418"/>
        <w:rPr>
          <w:rFonts w:ascii="Times New Roman" w:hAnsi="Times New Roman"/>
          <w:sz w:val="24"/>
          <w:szCs w:val="22"/>
        </w:rPr>
      </w:pPr>
    </w:p>
    <w:p w14:paraId="1F2378BA"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252 - </w:t>
      </w:r>
      <w:r w:rsidRPr="000B53CF">
        <w:rPr>
          <w:rFonts w:ascii="Times New Roman" w:hAnsi="Times New Roman"/>
          <w:sz w:val="24"/>
        </w:rPr>
        <w:t>Os sacos plásticos deverão ter a capacidade máxima de 100 (cem) litros e mínima de 20 (vinte) litros.</w:t>
      </w:r>
    </w:p>
    <w:p w14:paraId="2EDB45CC" w14:textId="77777777" w:rsidR="00862400" w:rsidRPr="000B53CF" w:rsidRDefault="00862400" w:rsidP="00BA6ADA">
      <w:pPr>
        <w:ind w:firstLine="1418"/>
        <w:rPr>
          <w:rFonts w:ascii="Times New Roman" w:hAnsi="Times New Roman"/>
          <w:sz w:val="24"/>
          <w:szCs w:val="22"/>
        </w:rPr>
      </w:pPr>
    </w:p>
    <w:p w14:paraId="2D116EDD"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Art. 253 -</w:t>
      </w:r>
      <w:r w:rsidRPr="000B53CF">
        <w:rPr>
          <w:rFonts w:ascii="Times New Roman" w:hAnsi="Times New Roman"/>
          <w:sz w:val="24"/>
        </w:rPr>
        <w:t xml:space="preserve"> O lixo proveniente de hospitais, ambulatórios, casas de saúde, farmácias, clínicas médicas e odontológicas e estabelecimentos congêneres será obrigatoriamente acondicionado em sacos plásticos de cor branca leitosa de acordo com as especificações da ABNT.</w:t>
      </w:r>
    </w:p>
    <w:p w14:paraId="10D6E044" w14:textId="77777777" w:rsidR="00862400" w:rsidRPr="000B53CF" w:rsidRDefault="00862400" w:rsidP="00BA6ADA">
      <w:pPr>
        <w:ind w:firstLine="1418"/>
        <w:rPr>
          <w:rFonts w:ascii="Times New Roman" w:hAnsi="Times New Roman"/>
          <w:sz w:val="24"/>
          <w:szCs w:val="22"/>
        </w:rPr>
      </w:pPr>
    </w:p>
    <w:p w14:paraId="1E664B39"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lastRenderedPageBreak/>
        <w:t xml:space="preserve">Art. 254 - </w:t>
      </w:r>
      <w:r w:rsidRPr="000B53CF">
        <w:rPr>
          <w:rFonts w:ascii="Times New Roman" w:hAnsi="Times New Roman"/>
          <w:sz w:val="24"/>
        </w:rPr>
        <w:t>O acondicionamento em recipientes far-se-á de forma que os resíduos sejam mantidos em medida rasa, limitada a sua altura a borda do recipiente, que deverá apresentar-se com a tampa ajustada e sem nenhum coroamento.</w:t>
      </w:r>
    </w:p>
    <w:p w14:paraId="55609E3A" w14:textId="77777777" w:rsidR="00862400" w:rsidRPr="000B53CF" w:rsidRDefault="00862400" w:rsidP="00BA6ADA">
      <w:pPr>
        <w:ind w:firstLine="1418"/>
        <w:rPr>
          <w:rFonts w:ascii="Times New Roman" w:hAnsi="Times New Roman"/>
          <w:sz w:val="24"/>
        </w:rPr>
      </w:pPr>
    </w:p>
    <w:p w14:paraId="76A2ECB6"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255 - </w:t>
      </w:r>
      <w:r w:rsidRPr="000B53CF">
        <w:rPr>
          <w:rFonts w:ascii="Times New Roman" w:hAnsi="Times New Roman"/>
          <w:sz w:val="24"/>
        </w:rPr>
        <w:t>Serão considerados irregulares os recipientes que não seguirem a padronização, os que apresentarem mau estado de conservação e asseio ou os que não permitirem a ajustagem da tampa.</w:t>
      </w:r>
    </w:p>
    <w:p w14:paraId="635FF38F"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 -</w:t>
      </w:r>
      <w:r w:rsidRPr="000B53CF">
        <w:rPr>
          <w:rFonts w:ascii="Times New Roman" w:hAnsi="Times New Roman"/>
          <w:sz w:val="24"/>
        </w:rPr>
        <w:t xml:space="preserve"> O não cumprimento do que estabelece o </w:t>
      </w:r>
      <w:r w:rsidRPr="000B53CF">
        <w:rPr>
          <w:rFonts w:ascii="Times New Roman" w:hAnsi="Times New Roman"/>
          <w:i/>
          <w:sz w:val="24"/>
        </w:rPr>
        <w:t>caput</w:t>
      </w:r>
      <w:r w:rsidRPr="000B53CF">
        <w:rPr>
          <w:rFonts w:ascii="Times New Roman" w:hAnsi="Times New Roman"/>
          <w:sz w:val="24"/>
        </w:rPr>
        <w:t xml:space="preserve"> implicará na aplicação de sanções pelo órgão competente do município.</w:t>
      </w:r>
    </w:p>
    <w:p w14:paraId="730F8F16"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2º -</w:t>
      </w:r>
      <w:r w:rsidRPr="000B53CF">
        <w:rPr>
          <w:rFonts w:ascii="Times New Roman" w:hAnsi="Times New Roman"/>
          <w:sz w:val="24"/>
        </w:rPr>
        <w:t xml:space="preserve"> As sanções previstas no parágrafo anterior serão objeto de Lei específica a ser elaborada no prazo de 120 (cento e vinte) dias, a contar da data de publicação desta Lei.</w:t>
      </w:r>
    </w:p>
    <w:p w14:paraId="36F12C8A" w14:textId="77777777" w:rsidR="00862400" w:rsidRPr="000B53CF" w:rsidRDefault="00862400" w:rsidP="00BA6ADA">
      <w:pPr>
        <w:ind w:firstLine="1418"/>
        <w:rPr>
          <w:rFonts w:ascii="Times New Roman" w:hAnsi="Times New Roman"/>
          <w:sz w:val="24"/>
          <w:szCs w:val="22"/>
        </w:rPr>
      </w:pPr>
    </w:p>
    <w:p w14:paraId="5D46733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256 - </w:t>
      </w:r>
      <w:r w:rsidRPr="000B53CF">
        <w:rPr>
          <w:rFonts w:ascii="Times New Roman" w:hAnsi="Times New Roman"/>
          <w:sz w:val="24"/>
        </w:rPr>
        <w:t>A Prefeitura Municipal poderá, em casos especiais e a seu exclusivo critério, exigir, para o acondicionamento de lixo comercial, industrial e domiciliar, caçambas metálicas basculantes, com capacidade mínima de 3,00m</w:t>
      </w:r>
      <w:r w:rsidRPr="000B53CF">
        <w:rPr>
          <w:rFonts w:ascii="Times New Roman" w:hAnsi="Times New Roman"/>
          <w:sz w:val="24"/>
          <w:vertAlign w:val="superscript"/>
        </w:rPr>
        <w:t>3</w:t>
      </w:r>
      <w:r w:rsidRPr="000B53CF">
        <w:rPr>
          <w:rFonts w:ascii="Times New Roman" w:hAnsi="Times New Roman"/>
          <w:sz w:val="24"/>
        </w:rPr>
        <w:t xml:space="preserve"> (três metros cúbicos) e máxima de 7,00m</w:t>
      </w:r>
      <w:r w:rsidRPr="000B53CF">
        <w:rPr>
          <w:rFonts w:ascii="Times New Roman" w:hAnsi="Times New Roman"/>
          <w:sz w:val="24"/>
          <w:vertAlign w:val="superscript"/>
        </w:rPr>
        <w:t>3</w:t>
      </w:r>
      <w:r w:rsidRPr="000B53CF">
        <w:rPr>
          <w:rFonts w:ascii="Times New Roman" w:hAnsi="Times New Roman"/>
          <w:sz w:val="24"/>
        </w:rPr>
        <w:t xml:space="preserve"> (sete metros cúbicos) as quais serão removidas por veículos com poliguindaste.</w:t>
      </w:r>
    </w:p>
    <w:p w14:paraId="72BDD618" w14:textId="77777777" w:rsidR="00862400" w:rsidRPr="000B53CF" w:rsidRDefault="00862400" w:rsidP="00BA6ADA">
      <w:pPr>
        <w:ind w:firstLine="1418"/>
        <w:rPr>
          <w:rFonts w:ascii="Times New Roman" w:hAnsi="Times New Roman"/>
          <w:sz w:val="24"/>
          <w:szCs w:val="22"/>
        </w:rPr>
      </w:pPr>
    </w:p>
    <w:p w14:paraId="77CB58DE"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257 - </w:t>
      </w:r>
      <w:r w:rsidRPr="000B53CF">
        <w:rPr>
          <w:rFonts w:ascii="Times New Roman" w:hAnsi="Times New Roman"/>
          <w:sz w:val="24"/>
        </w:rPr>
        <w:t>Somente será permitido o uso dos tipos e modelos de contenedores e caçambas metálicas basculantes aprovados e registrados na Prefeitura Municipal.</w:t>
      </w:r>
    </w:p>
    <w:p w14:paraId="4F1D2A1E"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 -</w:t>
      </w:r>
      <w:r w:rsidRPr="000B53CF">
        <w:rPr>
          <w:rFonts w:ascii="Times New Roman" w:hAnsi="Times New Roman"/>
          <w:sz w:val="24"/>
        </w:rPr>
        <w:t xml:space="preserve"> O não cumprimento do que estabelece o </w:t>
      </w:r>
      <w:r w:rsidRPr="000B53CF">
        <w:rPr>
          <w:rFonts w:ascii="Times New Roman" w:hAnsi="Times New Roman"/>
          <w:i/>
          <w:sz w:val="24"/>
        </w:rPr>
        <w:t>caput</w:t>
      </w:r>
      <w:r w:rsidRPr="000B53CF">
        <w:rPr>
          <w:rFonts w:ascii="Times New Roman" w:hAnsi="Times New Roman"/>
          <w:sz w:val="24"/>
        </w:rPr>
        <w:t xml:space="preserve"> implicará na aplicação de sanções pelo órgão competente do município.</w:t>
      </w:r>
    </w:p>
    <w:p w14:paraId="2CE5A946"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2º -</w:t>
      </w:r>
      <w:r w:rsidRPr="000B53CF">
        <w:rPr>
          <w:rFonts w:ascii="Times New Roman" w:hAnsi="Times New Roman"/>
          <w:sz w:val="24"/>
        </w:rPr>
        <w:t xml:space="preserve"> As sanções previstas no parágrafo anterior serão objeto de Lei específica a ser elaborada no prazo de 120 (cento e vinte) dias, a contar da data de publicação desta Lei.</w:t>
      </w:r>
    </w:p>
    <w:p w14:paraId="019BBD3F" w14:textId="77777777" w:rsidR="00862400" w:rsidRPr="000B53CF" w:rsidRDefault="00862400" w:rsidP="00BA6ADA">
      <w:pPr>
        <w:ind w:firstLine="1418"/>
        <w:rPr>
          <w:rFonts w:ascii="Times New Roman" w:hAnsi="Times New Roman"/>
          <w:sz w:val="24"/>
        </w:rPr>
      </w:pPr>
    </w:p>
    <w:p w14:paraId="4EB7D30E"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258 - </w:t>
      </w:r>
      <w:r w:rsidRPr="000B53CF">
        <w:rPr>
          <w:rFonts w:ascii="Times New Roman" w:hAnsi="Times New Roman"/>
          <w:sz w:val="24"/>
        </w:rPr>
        <w:t>O lixo domiciliar acondicionado na forma desta Lei deverá ser apresentado pelo munícipe à coleta regular, com observância das seguintes determinações:</w:t>
      </w:r>
    </w:p>
    <w:p w14:paraId="7D28B0A0"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 -</w:t>
      </w:r>
      <w:r w:rsidRPr="000B53CF">
        <w:rPr>
          <w:rFonts w:ascii="Times New Roman" w:hAnsi="Times New Roman"/>
          <w:sz w:val="24"/>
        </w:rPr>
        <w:t xml:space="preserve"> Os recipientes e contenedores devem apresentar-se convenientemente fechados ou tampados e em perfeitas condições de conservação e higiene;</w:t>
      </w:r>
    </w:p>
    <w:p w14:paraId="1D0CEF0D"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 -</w:t>
      </w:r>
      <w:r w:rsidRPr="000B53CF">
        <w:rPr>
          <w:rFonts w:ascii="Times New Roman" w:hAnsi="Times New Roman"/>
          <w:sz w:val="24"/>
        </w:rPr>
        <w:t xml:space="preserve"> Para a apresentação do lixo corretamente acondicionado, caso a Prefeitura Municipal ou a concessionária de serviço de coleta de lixo determine horário para a mesma, ser  concedido ao munícipe o prazo de 1 (uma) hora antes do horário fixado para a coleta regular diurna e o de 1 (uma) hora para o recolhimento obrigatório dos recipientes ou contenedores, salvo motivo de força maior.</w:t>
      </w:r>
    </w:p>
    <w:p w14:paraId="143B8231"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III -</w:t>
      </w:r>
      <w:r w:rsidRPr="000B53CF">
        <w:rPr>
          <w:rFonts w:ascii="Times New Roman" w:hAnsi="Times New Roman"/>
          <w:sz w:val="24"/>
        </w:rPr>
        <w:t xml:space="preserve"> Quando a coleta regular de lixo domiciliar for realizada em horário noturno, não será permitida a exposição do lixo antes das 18:30 (dezoito horas e trinta minutos), devendo os munícipes, obrigatoriamente, recolherem os recipientes e contenedores até as 08:00 (oito) horas do dia seguinte.</w:t>
      </w:r>
    </w:p>
    <w:p w14:paraId="49FE5BAE"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1º -</w:t>
      </w:r>
      <w:r w:rsidRPr="000B53CF">
        <w:rPr>
          <w:rFonts w:ascii="Times New Roman" w:hAnsi="Times New Roman"/>
          <w:sz w:val="24"/>
        </w:rPr>
        <w:t xml:space="preserve"> Os horários de coleta regular de lixo poderão ser fixados ou modificados por Portaria, fundamentada na conveniência pública, com divulgação prévia aos munícipes, podendo ser feita por zona urbana, bairro ou outro critério.</w:t>
      </w:r>
    </w:p>
    <w:p w14:paraId="3E0FFFCC"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2º -</w:t>
      </w:r>
      <w:r w:rsidRPr="000B53CF">
        <w:rPr>
          <w:rFonts w:ascii="Times New Roman" w:hAnsi="Times New Roman"/>
          <w:sz w:val="24"/>
        </w:rPr>
        <w:t xml:space="preserve"> Os recipientes e contenedores que não forem recolhidos dentro dos prazos fixados para tal, serão apreendidos pelo setor competente municipal, a exceção do inciso II deste artigo, por força maior justificada.</w:t>
      </w:r>
    </w:p>
    <w:p w14:paraId="06D509EF" w14:textId="77777777" w:rsidR="00862400" w:rsidRPr="000B53CF" w:rsidRDefault="00862400" w:rsidP="00BA6ADA">
      <w:pPr>
        <w:ind w:firstLine="1418"/>
        <w:rPr>
          <w:rFonts w:ascii="Times New Roman" w:hAnsi="Times New Roman"/>
          <w:sz w:val="24"/>
        </w:rPr>
      </w:pPr>
    </w:p>
    <w:p w14:paraId="35EABA9D" w14:textId="77777777" w:rsidR="00862400" w:rsidRPr="000B53CF" w:rsidRDefault="00862400" w:rsidP="00BA6ADA">
      <w:pPr>
        <w:ind w:firstLine="1418"/>
        <w:rPr>
          <w:rFonts w:ascii="Times New Roman" w:hAnsi="Times New Roman"/>
          <w:sz w:val="24"/>
        </w:rPr>
      </w:pPr>
    </w:p>
    <w:p w14:paraId="0905F9FF"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III</w:t>
      </w:r>
    </w:p>
    <w:p w14:paraId="455460C3"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Da Coleta e do Transporte dos Resíduos Sólidos</w:t>
      </w:r>
    </w:p>
    <w:p w14:paraId="5110EA5C" w14:textId="77777777" w:rsidR="00862400" w:rsidRPr="000B53CF" w:rsidRDefault="00862400" w:rsidP="00BA6ADA">
      <w:pPr>
        <w:ind w:firstLine="1418"/>
        <w:rPr>
          <w:rFonts w:ascii="Times New Roman" w:hAnsi="Times New Roman"/>
          <w:sz w:val="24"/>
        </w:rPr>
      </w:pPr>
    </w:p>
    <w:p w14:paraId="10FBBD3E" w14:textId="77777777" w:rsidR="00862400" w:rsidRPr="000B53CF" w:rsidRDefault="00862400" w:rsidP="00BA6ADA">
      <w:pPr>
        <w:ind w:firstLine="1418"/>
        <w:rPr>
          <w:rFonts w:ascii="Times New Roman" w:hAnsi="Times New Roman"/>
          <w:sz w:val="24"/>
        </w:rPr>
      </w:pPr>
    </w:p>
    <w:p w14:paraId="2497A3A1"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259 - </w:t>
      </w:r>
      <w:r w:rsidRPr="000B53CF">
        <w:rPr>
          <w:rFonts w:ascii="Times New Roman" w:hAnsi="Times New Roman"/>
          <w:sz w:val="24"/>
        </w:rPr>
        <w:t>Entende-se por coleta regular de resíduo sólido domiciliar a remoção e o transporte, para os destinos apropriados, do conteúdo dos recipientes e contenedores padronizados ou das próprias embalagens, como as de resíduos sólidos acondicionados em sacos plásticos e dos fardos embalados previamente determinados, em obediência às regulamentações de peso e/ou volume, bem como de horário determinado.</w:t>
      </w:r>
    </w:p>
    <w:p w14:paraId="686D227D" w14:textId="77777777" w:rsidR="00F60386" w:rsidRPr="000B53CF" w:rsidRDefault="00F60386" w:rsidP="00BA6ADA">
      <w:pPr>
        <w:ind w:firstLine="1418"/>
        <w:rPr>
          <w:rFonts w:ascii="Times New Roman" w:hAnsi="Times New Roman"/>
          <w:b/>
          <w:sz w:val="24"/>
        </w:rPr>
      </w:pPr>
    </w:p>
    <w:p w14:paraId="3DD10ECB"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Parágrafo Único -</w:t>
      </w:r>
      <w:r w:rsidRPr="000B53CF">
        <w:rPr>
          <w:rFonts w:ascii="Times New Roman" w:hAnsi="Times New Roman"/>
          <w:sz w:val="24"/>
        </w:rPr>
        <w:t xml:space="preserve"> Os recipientes e contenedores em desacordo com a padronização prevista serão recolhidos juntamente com o lixo e terão conveniente destino, a critério do setor competente municipal.</w:t>
      </w:r>
    </w:p>
    <w:p w14:paraId="1831657A" w14:textId="77777777" w:rsidR="00862400" w:rsidRPr="000B53CF" w:rsidRDefault="00862400" w:rsidP="00BA6ADA">
      <w:pPr>
        <w:ind w:firstLine="1418"/>
        <w:rPr>
          <w:rFonts w:ascii="Times New Roman" w:hAnsi="Times New Roman"/>
          <w:sz w:val="24"/>
          <w:szCs w:val="22"/>
        </w:rPr>
      </w:pPr>
    </w:p>
    <w:p w14:paraId="3A0ECA18" w14:textId="77777777" w:rsidR="00862400" w:rsidRPr="000B53CF" w:rsidRDefault="00862400" w:rsidP="00BA6ADA">
      <w:pPr>
        <w:ind w:firstLine="1418"/>
        <w:rPr>
          <w:rFonts w:ascii="Times New Roman" w:hAnsi="Times New Roman"/>
          <w:strike/>
          <w:sz w:val="24"/>
        </w:rPr>
      </w:pPr>
      <w:r w:rsidRPr="000B53CF">
        <w:rPr>
          <w:rFonts w:ascii="Times New Roman" w:hAnsi="Times New Roman"/>
          <w:b/>
          <w:strike/>
          <w:sz w:val="24"/>
        </w:rPr>
        <w:t xml:space="preserve">Art. 260 - </w:t>
      </w:r>
      <w:r w:rsidRPr="000B53CF">
        <w:rPr>
          <w:rFonts w:ascii="Times New Roman" w:hAnsi="Times New Roman"/>
          <w:strike/>
          <w:sz w:val="24"/>
        </w:rPr>
        <w:t>A coleta e o transporte de resíduo sólido público processar-se-ão de conformidade com as normas e planos estabelecidos para as atividades regulares de limpeza urbana, pelo órgão competente municipal ou pela concessionária.</w:t>
      </w:r>
    </w:p>
    <w:p w14:paraId="646BCD37" w14:textId="77777777" w:rsidR="00862400" w:rsidRPr="000B53CF" w:rsidRDefault="00862400" w:rsidP="00BA6ADA">
      <w:pPr>
        <w:ind w:firstLine="1418"/>
        <w:rPr>
          <w:rFonts w:ascii="Times New Roman" w:hAnsi="Times New Roman"/>
          <w:sz w:val="24"/>
          <w:szCs w:val="22"/>
        </w:rPr>
      </w:pPr>
    </w:p>
    <w:p w14:paraId="16AC904C" w14:textId="77777777" w:rsidR="00F60386" w:rsidRPr="000B53CF" w:rsidRDefault="00F60386" w:rsidP="00BA6ADA">
      <w:pPr>
        <w:ind w:firstLine="1418"/>
        <w:rPr>
          <w:rFonts w:ascii="Times New Roman" w:hAnsi="Times New Roman"/>
          <w:color w:val="000000"/>
          <w:sz w:val="24"/>
        </w:rPr>
      </w:pPr>
      <w:r w:rsidRPr="000B53CF">
        <w:rPr>
          <w:rFonts w:ascii="Times New Roman" w:hAnsi="Times New Roman"/>
          <w:b/>
          <w:color w:val="000000"/>
          <w:sz w:val="24"/>
        </w:rPr>
        <w:t>Art. 260</w:t>
      </w:r>
      <w:r w:rsidRPr="000B53CF">
        <w:rPr>
          <w:rFonts w:ascii="Times New Roman" w:hAnsi="Times New Roman"/>
          <w:color w:val="000000"/>
          <w:sz w:val="24"/>
        </w:rPr>
        <w:t xml:space="preserve"> – A coleta e o transporte de resíduo sólido público processar-se-ão de conformidade com as normas e planos estabelecidos para as atividades regulares de limpeza urbana, pelo órgão competente municipal.</w:t>
      </w:r>
      <w:r w:rsidRPr="000B53CF">
        <w:rPr>
          <w:rFonts w:ascii="Times New Roman" w:hAnsi="Times New Roman"/>
          <w:color w:val="FF0000"/>
          <w:sz w:val="24"/>
        </w:rPr>
        <w:t xml:space="preserve"> </w:t>
      </w:r>
      <w:r w:rsidR="0077400F" w:rsidRPr="008B3A28">
        <w:rPr>
          <w:rFonts w:ascii="Times New Roman" w:hAnsi="Times New Roman"/>
          <w:color w:val="0000FF"/>
          <w:sz w:val="24"/>
        </w:rPr>
        <w:t>(Redação dada pela LC nº 111/2009).</w:t>
      </w:r>
    </w:p>
    <w:p w14:paraId="75287ADD" w14:textId="77777777" w:rsidR="00F60386" w:rsidRPr="000B53CF" w:rsidRDefault="00F60386" w:rsidP="00BA6ADA">
      <w:pPr>
        <w:ind w:firstLine="1418"/>
        <w:rPr>
          <w:rFonts w:ascii="Times New Roman" w:hAnsi="Times New Roman"/>
          <w:color w:val="000000"/>
          <w:sz w:val="24"/>
        </w:rPr>
      </w:pPr>
    </w:p>
    <w:p w14:paraId="2CFE6686" w14:textId="77777777" w:rsidR="00F60386" w:rsidRPr="000B53CF" w:rsidRDefault="00F60386" w:rsidP="00BA6ADA">
      <w:pPr>
        <w:ind w:firstLine="1418"/>
        <w:rPr>
          <w:rFonts w:ascii="Times New Roman" w:hAnsi="Times New Roman"/>
          <w:color w:val="FF0000"/>
          <w:sz w:val="24"/>
        </w:rPr>
      </w:pPr>
      <w:r w:rsidRPr="000B53CF">
        <w:rPr>
          <w:rFonts w:ascii="Times New Roman" w:hAnsi="Times New Roman"/>
          <w:b/>
          <w:color w:val="000000"/>
          <w:sz w:val="24"/>
        </w:rPr>
        <w:t>Parágrafo Único:</w:t>
      </w:r>
      <w:r w:rsidRPr="000B53CF">
        <w:rPr>
          <w:rFonts w:ascii="Times New Roman" w:hAnsi="Times New Roman"/>
          <w:color w:val="000000"/>
          <w:sz w:val="24"/>
        </w:rPr>
        <w:t xml:space="preserve"> Em caso do Poder Executivo delegar a terceiros sob regime de concessão, a coleta e ou transporte e ou depósito de resíduos sólidos domésticos e ou resíduos sólidos público e ou resíduos sólidos especial, somente será permitido com autorização legislativa, precedida de audiência pública, por meio de concorrência pública. </w:t>
      </w:r>
      <w:r w:rsidR="0077400F" w:rsidRPr="008B3A28">
        <w:rPr>
          <w:rFonts w:ascii="Times New Roman" w:hAnsi="Times New Roman"/>
          <w:color w:val="0000FF"/>
          <w:sz w:val="24"/>
        </w:rPr>
        <w:t>(</w:t>
      </w:r>
      <w:r w:rsidR="0077400F">
        <w:rPr>
          <w:rFonts w:ascii="Times New Roman" w:hAnsi="Times New Roman"/>
          <w:color w:val="0000FF"/>
          <w:sz w:val="24"/>
        </w:rPr>
        <w:t>Incluído</w:t>
      </w:r>
      <w:r w:rsidR="0077400F" w:rsidRPr="008B3A28">
        <w:rPr>
          <w:rFonts w:ascii="Times New Roman" w:hAnsi="Times New Roman"/>
          <w:color w:val="0000FF"/>
          <w:sz w:val="24"/>
        </w:rPr>
        <w:t xml:space="preserve"> pela LC nº 111/2009).</w:t>
      </w:r>
    </w:p>
    <w:p w14:paraId="36AFEE6F" w14:textId="77777777" w:rsidR="00F60386" w:rsidRPr="000B53CF" w:rsidRDefault="00F60386" w:rsidP="00BA6ADA">
      <w:pPr>
        <w:ind w:firstLine="1418"/>
        <w:rPr>
          <w:rFonts w:ascii="Times New Roman" w:hAnsi="Times New Roman"/>
          <w:sz w:val="24"/>
          <w:szCs w:val="22"/>
        </w:rPr>
      </w:pPr>
    </w:p>
    <w:p w14:paraId="165AE44E"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Art. 261 -</w:t>
      </w:r>
      <w:r w:rsidRPr="000B53CF">
        <w:rPr>
          <w:rFonts w:ascii="Times New Roman" w:hAnsi="Times New Roman"/>
          <w:sz w:val="24"/>
        </w:rPr>
        <w:t xml:space="preserve"> Dependerão também de planos estabelecidos pelo órgão competente municipal, de acordo com as normas especiais para o tipo de resíduo a ser coletado e transportado, devendo ser estabelecidos em regulamento, a ser elaborado no prazo de 180 (cento e oitenta) dias, a contar da data de publicação desta Lei.</w:t>
      </w:r>
    </w:p>
    <w:p w14:paraId="37F53EDB" w14:textId="77777777" w:rsidR="00F60386" w:rsidRPr="000B53CF" w:rsidRDefault="00F60386" w:rsidP="00BA6ADA">
      <w:pPr>
        <w:ind w:firstLine="1418"/>
        <w:rPr>
          <w:rFonts w:ascii="Times New Roman" w:hAnsi="Times New Roman"/>
          <w:color w:val="000000"/>
          <w:sz w:val="24"/>
        </w:rPr>
      </w:pPr>
    </w:p>
    <w:p w14:paraId="56792C14"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IV</w:t>
      </w:r>
    </w:p>
    <w:p w14:paraId="019CD0EA"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Da Disposição Final dos Resíduos Sólidos</w:t>
      </w:r>
    </w:p>
    <w:p w14:paraId="780745B8" w14:textId="77777777" w:rsidR="00862400" w:rsidRPr="000B53CF" w:rsidRDefault="00862400" w:rsidP="00BA6ADA">
      <w:pPr>
        <w:ind w:firstLine="1418"/>
        <w:rPr>
          <w:rFonts w:ascii="Times New Roman" w:hAnsi="Times New Roman"/>
          <w:sz w:val="24"/>
        </w:rPr>
      </w:pPr>
    </w:p>
    <w:p w14:paraId="4A0AA432" w14:textId="77777777" w:rsidR="00862400" w:rsidRPr="000B53CF" w:rsidRDefault="00862400" w:rsidP="00BA6ADA">
      <w:pPr>
        <w:ind w:firstLine="1418"/>
        <w:rPr>
          <w:rFonts w:ascii="Times New Roman" w:hAnsi="Times New Roman"/>
          <w:sz w:val="24"/>
        </w:rPr>
      </w:pPr>
    </w:p>
    <w:p w14:paraId="1549FD64"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262 - </w:t>
      </w:r>
      <w:r w:rsidRPr="000B53CF">
        <w:rPr>
          <w:rFonts w:ascii="Times New Roman" w:hAnsi="Times New Roman"/>
          <w:sz w:val="24"/>
        </w:rPr>
        <w:t>A destinação e a disposição final de resíduo sólido domiciliar, de resíduo sólido público e do resíduo sólido especial somente poderão ser realizadas, respectivamente, em locais e por métodos aprovados pela Prefeitura Municipal, dentro de sua área de jurisdição.</w:t>
      </w:r>
    </w:p>
    <w:p w14:paraId="528A9608" w14:textId="77777777" w:rsidR="00862400" w:rsidRPr="000B53CF" w:rsidRDefault="00862400" w:rsidP="00BA6ADA">
      <w:pPr>
        <w:ind w:firstLine="1418"/>
        <w:rPr>
          <w:rFonts w:ascii="Times New Roman" w:hAnsi="Times New Roman"/>
          <w:sz w:val="24"/>
        </w:rPr>
      </w:pPr>
    </w:p>
    <w:p w14:paraId="29AA8D4B" w14:textId="77777777" w:rsidR="00F60386" w:rsidRPr="000B53CF" w:rsidRDefault="00F60386" w:rsidP="00BA6ADA">
      <w:pPr>
        <w:ind w:firstLine="1418"/>
        <w:rPr>
          <w:rFonts w:ascii="Times New Roman" w:hAnsi="Times New Roman"/>
          <w:color w:val="FF0000"/>
          <w:sz w:val="24"/>
        </w:rPr>
      </w:pPr>
      <w:r w:rsidRPr="000B53CF">
        <w:rPr>
          <w:rFonts w:ascii="Times New Roman" w:hAnsi="Times New Roman"/>
          <w:color w:val="000000"/>
          <w:sz w:val="24"/>
        </w:rPr>
        <w:t xml:space="preserve">§ 1º - No território do município de Sorriso, somente será permitido depositar resíduo sólido domiciliar, resíduo sólido público e resíduo especial gerados no município. </w:t>
      </w:r>
      <w:r w:rsidR="00513300" w:rsidRPr="008B3A28">
        <w:rPr>
          <w:rFonts w:ascii="Times New Roman" w:hAnsi="Times New Roman"/>
          <w:color w:val="0000FF"/>
          <w:sz w:val="24"/>
        </w:rPr>
        <w:t>(</w:t>
      </w:r>
      <w:r w:rsidR="00513300">
        <w:rPr>
          <w:rFonts w:ascii="Times New Roman" w:hAnsi="Times New Roman"/>
          <w:color w:val="0000FF"/>
          <w:sz w:val="24"/>
        </w:rPr>
        <w:t>Incluído</w:t>
      </w:r>
      <w:r w:rsidR="00513300" w:rsidRPr="008B3A28">
        <w:rPr>
          <w:rFonts w:ascii="Times New Roman" w:hAnsi="Times New Roman"/>
          <w:color w:val="0000FF"/>
          <w:sz w:val="24"/>
        </w:rPr>
        <w:t xml:space="preserve"> pela LC nº 111/2009).</w:t>
      </w:r>
    </w:p>
    <w:p w14:paraId="0EFB4EAA" w14:textId="77777777" w:rsidR="00F60386" w:rsidRPr="000B53CF" w:rsidRDefault="00F60386" w:rsidP="00BA6ADA">
      <w:pPr>
        <w:ind w:firstLine="1418"/>
        <w:rPr>
          <w:rFonts w:ascii="Times New Roman" w:hAnsi="Times New Roman"/>
          <w:color w:val="000000"/>
          <w:sz w:val="24"/>
        </w:rPr>
      </w:pPr>
    </w:p>
    <w:p w14:paraId="5A05901F" w14:textId="77777777" w:rsidR="00F60386" w:rsidRPr="000B53CF" w:rsidRDefault="00F60386" w:rsidP="00BA6ADA">
      <w:pPr>
        <w:ind w:firstLine="1418"/>
        <w:rPr>
          <w:rFonts w:ascii="Times New Roman" w:hAnsi="Times New Roman"/>
          <w:color w:val="FF0000"/>
          <w:sz w:val="24"/>
        </w:rPr>
      </w:pPr>
      <w:r w:rsidRPr="000B53CF">
        <w:rPr>
          <w:rFonts w:ascii="Times New Roman" w:hAnsi="Times New Roman"/>
          <w:color w:val="000000"/>
          <w:sz w:val="24"/>
        </w:rPr>
        <w:t xml:space="preserve">§ 2º - O recebimento de resíduo sólido domiciliar, resíduo sólido público e resíduo especial de outros municípios somente será permitido mediante autorização legislativa, precedida de audiências públicas. </w:t>
      </w:r>
      <w:r w:rsidR="00513300" w:rsidRPr="008B3A28">
        <w:rPr>
          <w:rFonts w:ascii="Times New Roman" w:hAnsi="Times New Roman"/>
          <w:color w:val="0000FF"/>
          <w:sz w:val="24"/>
        </w:rPr>
        <w:t>(</w:t>
      </w:r>
      <w:r w:rsidR="00513300">
        <w:rPr>
          <w:rFonts w:ascii="Times New Roman" w:hAnsi="Times New Roman"/>
          <w:color w:val="0000FF"/>
          <w:sz w:val="24"/>
        </w:rPr>
        <w:t>Incluído</w:t>
      </w:r>
      <w:r w:rsidR="00513300" w:rsidRPr="008B3A28">
        <w:rPr>
          <w:rFonts w:ascii="Times New Roman" w:hAnsi="Times New Roman"/>
          <w:color w:val="0000FF"/>
          <w:sz w:val="24"/>
        </w:rPr>
        <w:t xml:space="preserve"> pela LC nº 111/2009).</w:t>
      </w:r>
    </w:p>
    <w:p w14:paraId="2276D03A" w14:textId="77777777" w:rsidR="00F60386" w:rsidRPr="000B53CF" w:rsidRDefault="00F60386" w:rsidP="00BA6ADA">
      <w:pPr>
        <w:ind w:firstLine="1418"/>
        <w:rPr>
          <w:rFonts w:ascii="Times New Roman" w:hAnsi="Times New Roman"/>
          <w:sz w:val="24"/>
        </w:rPr>
      </w:pPr>
    </w:p>
    <w:p w14:paraId="431F082D" w14:textId="77777777" w:rsidR="00862400" w:rsidRPr="000B53CF" w:rsidRDefault="00862400" w:rsidP="00BA6ADA">
      <w:pPr>
        <w:tabs>
          <w:tab w:val="clear" w:pos="1134"/>
          <w:tab w:val="left" w:pos="0"/>
        </w:tabs>
        <w:ind w:firstLine="1418"/>
        <w:jc w:val="center"/>
        <w:rPr>
          <w:rFonts w:ascii="Times New Roman" w:hAnsi="Times New Roman"/>
          <w:b/>
          <w:sz w:val="24"/>
        </w:rPr>
      </w:pPr>
      <w:r w:rsidRPr="000B53CF">
        <w:rPr>
          <w:rFonts w:ascii="Times New Roman" w:hAnsi="Times New Roman"/>
          <w:b/>
          <w:sz w:val="24"/>
        </w:rPr>
        <w:t>Seção V</w:t>
      </w:r>
    </w:p>
    <w:p w14:paraId="18898EA7" w14:textId="77777777" w:rsidR="00862400" w:rsidRPr="000B53CF" w:rsidRDefault="00862400" w:rsidP="00BA6ADA">
      <w:pPr>
        <w:pStyle w:val="Ttulo2"/>
        <w:numPr>
          <w:ilvl w:val="0"/>
          <w:numId w:val="0"/>
        </w:numPr>
        <w:tabs>
          <w:tab w:val="clear" w:pos="1134"/>
          <w:tab w:val="left" w:pos="0"/>
        </w:tabs>
        <w:ind w:firstLine="1418"/>
        <w:rPr>
          <w:rFonts w:ascii="Times New Roman" w:hAnsi="Times New Roman"/>
          <w:szCs w:val="24"/>
        </w:rPr>
      </w:pPr>
      <w:r w:rsidRPr="000B53CF">
        <w:rPr>
          <w:rFonts w:ascii="Times New Roman" w:hAnsi="Times New Roman"/>
          <w:szCs w:val="24"/>
        </w:rPr>
        <w:lastRenderedPageBreak/>
        <w:t xml:space="preserve">Da Coleta, do Transporte e da Disposição Final </w:t>
      </w:r>
    </w:p>
    <w:p w14:paraId="70324A26" w14:textId="77777777" w:rsidR="00862400" w:rsidRPr="000B53CF" w:rsidRDefault="00862400" w:rsidP="00BA6ADA">
      <w:pPr>
        <w:tabs>
          <w:tab w:val="clear" w:pos="1134"/>
          <w:tab w:val="left" w:pos="0"/>
        </w:tabs>
        <w:ind w:firstLine="1418"/>
        <w:jc w:val="center"/>
        <w:rPr>
          <w:rFonts w:ascii="Times New Roman" w:hAnsi="Times New Roman"/>
          <w:b/>
          <w:bCs/>
        </w:rPr>
      </w:pPr>
      <w:r w:rsidRPr="000B53CF">
        <w:rPr>
          <w:rFonts w:ascii="Times New Roman" w:hAnsi="Times New Roman"/>
          <w:b/>
        </w:rPr>
        <w:t xml:space="preserve">dos Resíduos Sólidos </w:t>
      </w:r>
      <w:r w:rsidRPr="000B53CF">
        <w:rPr>
          <w:rFonts w:ascii="Times New Roman" w:hAnsi="Times New Roman"/>
          <w:b/>
          <w:bCs/>
        </w:rPr>
        <w:t>Realizados por Particulares</w:t>
      </w:r>
    </w:p>
    <w:p w14:paraId="54537775" w14:textId="77777777" w:rsidR="00862400" w:rsidRPr="000B53CF" w:rsidRDefault="00862400" w:rsidP="00BA6ADA">
      <w:pPr>
        <w:ind w:firstLine="1418"/>
        <w:rPr>
          <w:rFonts w:ascii="Times New Roman" w:hAnsi="Times New Roman"/>
          <w:b/>
          <w:bCs/>
          <w:sz w:val="24"/>
        </w:rPr>
      </w:pPr>
    </w:p>
    <w:p w14:paraId="211AB3D3" w14:textId="77777777" w:rsidR="00862400" w:rsidRPr="000B53CF" w:rsidRDefault="00862400" w:rsidP="00BA6ADA">
      <w:pPr>
        <w:ind w:firstLine="1418"/>
        <w:rPr>
          <w:rFonts w:ascii="Times New Roman" w:hAnsi="Times New Roman"/>
          <w:sz w:val="24"/>
        </w:rPr>
      </w:pPr>
    </w:p>
    <w:p w14:paraId="187163D8"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Art. 263 -</w:t>
      </w:r>
      <w:r w:rsidRPr="000B53CF">
        <w:rPr>
          <w:rFonts w:ascii="Times New Roman" w:hAnsi="Times New Roman"/>
          <w:sz w:val="24"/>
        </w:rPr>
        <w:t xml:space="preserve"> A coleta, o transporte e a disposição final do resíduo sólido domiciliar, do resíduo sólido público e do resíduo sólido especial, somente poderão ser realizados por particulares mediante prévia e expressa autorização da Prefeitura Municipal, sendo o serviço cobrado através da Taxa de Limpeza Pública como se prestado pela própria Prefeitura.</w:t>
      </w:r>
    </w:p>
    <w:p w14:paraId="5110262A"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Parágrafo Único -</w:t>
      </w:r>
      <w:r w:rsidRPr="000B53CF">
        <w:rPr>
          <w:rFonts w:ascii="Times New Roman" w:hAnsi="Times New Roman"/>
          <w:sz w:val="24"/>
        </w:rPr>
        <w:t xml:space="preserve"> O serviço prestado pelos particulares seguirá as orientações da Prefeitura Municipal, será pela mesma fiscalizada e terá caráter precário, ficando sujeito a rescisão unilateral do contrato, caso o serviço esteja sendo deficiente, ou descumpridor das normas legais e regulamentares impostas.</w:t>
      </w:r>
    </w:p>
    <w:p w14:paraId="73950B25" w14:textId="77777777" w:rsidR="00862400" w:rsidRPr="000B53CF" w:rsidRDefault="00862400" w:rsidP="00BA6ADA">
      <w:pPr>
        <w:ind w:firstLine="1418"/>
        <w:rPr>
          <w:rFonts w:ascii="Times New Roman" w:hAnsi="Times New Roman"/>
          <w:sz w:val="24"/>
          <w:szCs w:val="22"/>
        </w:rPr>
      </w:pPr>
    </w:p>
    <w:p w14:paraId="37D98E3E"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Art. 264 -</w:t>
      </w:r>
      <w:r w:rsidRPr="000B53CF">
        <w:rPr>
          <w:rFonts w:ascii="Times New Roman" w:hAnsi="Times New Roman"/>
          <w:sz w:val="24"/>
          <w:szCs w:val="22"/>
        </w:rPr>
        <w:t xml:space="preserve"> O transporte, em veículos, de qualquer material a granel ou de resíduos sólidos que exalem odores desagradáveis, deve ser executado de forma a não provocar derramamento nas vias ou logradouros públicos e em condições que não tragam inconvenientes a saúde e ao bem-estar público.</w:t>
      </w:r>
    </w:p>
    <w:p w14:paraId="3032A77B" w14:textId="77777777" w:rsidR="00F54248" w:rsidRPr="000B53CF" w:rsidRDefault="00F54248" w:rsidP="00BA6ADA">
      <w:pPr>
        <w:ind w:firstLine="1418"/>
        <w:rPr>
          <w:rFonts w:ascii="Times New Roman" w:hAnsi="Times New Roman"/>
          <w:b/>
          <w:sz w:val="24"/>
          <w:szCs w:val="22"/>
        </w:rPr>
      </w:pPr>
    </w:p>
    <w:p w14:paraId="224FF40D"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 1º - </w:t>
      </w:r>
      <w:r w:rsidRPr="000B53CF">
        <w:rPr>
          <w:rFonts w:ascii="Times New Roman" w:hAnsi="Times New Roman"/>
          <w:sz w:val="24"/>
          <w:szCs w:val="22"/>
        </w:rPr>
        <w:t>Os veículos transportadores de materiais a granel, assim entendidos os que transportam terra, resíduos de aterro e/ou terraplenagens em geral, entulho de construção e/ou demolição, areia, cascalho, brita, agregados, escória, serragem, carvão, adubo, fertilizantes, composto orgânico, cereais e similares, deverão:</w:t>
      </w:r>
    </w:p>
    <w:p w14:paraId="70524C72"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 -</w:t>
      </w:r>
      <w:r w:rsidRPr="000B53CF">
        <w:rPr>
          <w:rFonts w:ascii="Times New Roman" w:hAnsi="Times New Roman"/>
          <w:sz w:val="24"/>
          <w:szCs w:val="22"/>
        </w:rPr>
        <w:t xml:space="preserve"> Ser dotados de coberturas ou sistemas de proteção que impeçam o derramamento dos resíduos;</w:t>
      </w:r>
    </w:p>
    <w:p w14:paraId="204B9452"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 -</w:t>
      </w:r>
      <w:r w:rsidRPr="000B53CF">
        <w:rPr>
          <w:rFonts w:ascii="Times New Roman" w:hAnsi="Times New Roman"/>
          <w:sz w:val="24"/>
          <w:szCs w:val="22"/>
        </w:rPr>
        <w:t xml:space="preserve"> Trafegar com carga rasa, com altura limitada a borda da caçamba do veículo sem qualquer coroamento e ter equipamento de rodagem limpo antes de atingir a via pública.</w:t>
      </w:r>
    </w:p>
    <w:p w14:paraId="0E85DEA4"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 2º - </w:t>
      </w:r>
      <w:r w:rsidRPr="000B53CF">
        <w:rPr>
          <w:rFonts w:ascii="Times New Roman" w:hAnsi="Times New Roman"/>
          <w:sz w:val="24"/>
          <w:szCs w:val="22"/>
        </w:rPr>
        <w:t>Produtos pastosos e resíduos sólidos que exalem odores desagradáveis, como os provenientes de limpeza ou esvaziamento de fossas ou poços absorventes, restos de matadouros, restos de abatedouros, restos de açougues, sebos, vísceras e similares, só poderão ser transportados em carrocerias estanques.</w:t>
      </w:r>
    </w:p>
    <w:p w14:paraId="40BAECAE"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3º -</w:t>
      </w:r>
      <w:r w:rsidRPr="000B53CF">
        <w:rPr>
          <w:rFonts w:ascii="Times New Roman" w:hAnsi="Times New Roman"/>
          <w:sz w:val="24"/>
          <w:szCs w:val="22"/>
        </w:rPr>
        <w:t xml:space="preserve"> Nos serviços de carga e descarga dos veículos os responsáveis, tanto pelo serviço quanto pela guarda dos produtos transportados, sob pena de incidirem ambos nas mesmas sanções previstas nesta Lei, deverão:</w:t>
      </w:r>
    </w:p>
    <w:p w14:paraId="5E16A467"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 -</w:t>
      </w:r>
      <w:r w:rsidRPr="000B53CF">
        <w:rPr>
          <w:rFonts w:ascii="Times New Roman" w:hAnsi="Times New Roman"/>
          <w:sz w:val="24"/>
          <w:szCs w:val="22"/>
        </w:rPr>
        <w:t xml:space="preserve"> adotar precauções na execução do serviço de forma a evitar prejuízos à limpeza dos ralos, caixas receptoras de águas pluviais, passeios, vias e logradouros públicos;</w:t>
      </w:r>
    </w:p>
    <w:p w14:paraId="25ADF16A"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 -</w:t>
      </w:r>
      <w:r w:rsidRPr="000B53CF">
        <w:rPr>
          <w:rFonts w:ascii="Times New Roman" w:hAnsi="Times New Roman"/>
          <w:sz w:val="24"/>
          <w:szCs w:val="22"/>
        </w:rPr>
        <w:t xml:space="preserve"> providenciar imediatamente a retirada, dos passeios, vias e logradouros públicos, das cargas e produtos descarregados;</w:t>
      </w:r>
    </w:p>
    <w:p w14:paraId="1D133BDD"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III -</w:t>
      </w:r>
      <w:r w:rsidRPr="000B53CF">
        <w:rPr>
          <w:rFonts w:ascii="Times New Roman" w:hAnsi="Times New Roman"/>
          <w:sz w:val="24"/>
          <w:szCs w:val="22"/>
        </w:rPr>
        <w:t xml:space="preserve"> providenciar a limpeza dos locais públicos utilizados, recolhendo convenientemente todos os resíduos caídos;</w:t>
      </w:r>
    </w:p>
    <w:p w14:paraId="05EC4449"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IV -</w:t>
      </w:r>
      <w:r w:rsidRPr="000B53CF">
        <w:rPr>
          <w:rFonts w:ascii="Times New Roman" w:hAnsi="Times New Roman"/>
          <w:sz w:val="24"/>
          <w:szCs w:val="22"/>
        </w:rPr>
        <w:t xml:space="preserve"> obedecer aos horários e locais indicados pela Prefeitura.</w:t>
      </w:r>
    </w:p>
    <w:p w14:paraId="5404646F" w14:textId="77777777" w:rsidR="00862400" w:rsidRPr="000B53CF" w:rsidRDefault="00862400" w:rsidP="00BA6ADA">
      <w:pPr>
        <w:ind w:firstLine="1418"/>
        <w:rPr>
          <w:rFonts w:ascii="Times New Roman" w:hAnsi="Times New Roman"/>
          <w:sz w:val="24"/>
          <w:szCs w:val="22"/>
        </w:rPr>
      </w:pPr>
    </w:p>
    <w:p w14:paraId="478DCDD7"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265 - </w:t>
      </w:r>
      <w:r w:rsidRPr="000B53CF">
        <w:rPr>
          <w:rFonts w:ascii="Times New Roman" w:hAnsi="Times New Roman"/>
          <w:sz w:val="24"/>
          <w:szCs w:val="22"/>
        </w:rPr>
        <w:t>É proibida terminantemente a queima de lixo ao ar livre.</w:t>
      </w:r>
    </w:p>
    <w:p w14:paraId="261E90F1" w14:textId="77777777" w:rsidR="00862400" w:rsidRPr="000B53CF" w:rsidRDefault="00862400" w:rsidP="00BA6ADA">
      <w:pPr>
        <w:ind w:firstLine="1418"/>
        <w:rPr>
          <w:rFonts w:ascii="Times New Roman" w:hAnsi="Times New Roman"/>
          <w:sz w:val="24"/>
        </w:rPr>
      </w:pPr>
    </w:p>
    <w:p w14:paraId="7DAB2D3D" w14:textId="77777777" w:rsidR="00862400" w:rsidRPr="000B53CF" w:rsidRDefault="00862400" w:rsidP="00BA6ADA">
      <w:pPr>
        <w:ind w:firstLine="1418"/>
        <w:rPr>
          <w:rFonts w:ascii="Times New Roman" w:hAnsi="Times New Roman"/>
          <w:sz w:val="24"/>
        </w:rPr>
      </w:pPr>
    </w:p>
    <w:p w14:paraId="2AF36623"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VI</w:t>
      </w:r>
    </w:p>
    <w:p w14:paraId="56A2129F"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Dos Demais Serviços de Limpeza Pública</w:t>
      </w:r>
    </w:p>
    <w:p w14:paraId="22B149A9" w14:textId="77777777" w:rsidR="00862400" w:rsidRPr="000B53CF" w:rsidRDefault="00862400" w:rsidP="00BA6ADA">
      <w:pPr>
        <w:ind w:firstLine="1418"/>
        <w:rPr>
          <w:rFonts w:ascii="Times New Roman" w:hAnsi="Times New Roman"/>
          <w:sz w:val="24"/>
        </w:rPr>
      </w:pPr>
    </w:p>
    <w:p w14:paraId="0663A174" w14:textId="77777777" w:rsidR="00862400" w:rsidRPr="000B53CF" w:rsidRDefault="00862400" w:rsidP="00BA6ADA">
      <w:pPr>
        <w:ind w:firstLine="1418"/>
        <w:rPr>
          <w:rFonts w:ascii="Times New Roman" w:hAnsi="Times New Roman"/>
          <w:sz w:val="24"/>
        </w:rPr>
      </w:pPr>
    </w:p>
    <w:p w14:paraId="37359670"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266 - </w:t>
      </w:r>
      <w:r w:rsidRPr="000B53CF">
        <w:rPr>
          <w:rFonts w:ascii="Times New Roman" w:hAnsi="Times New Roman"/>
          <w:sz w:val="24"/>
          <w:szCs w:val="22"/>
        </w:rPr>
        <w:t>A varredura, a raspagem e remoção de terra, areia e material carregado pelas águas pluviais para as vias e logradouros públicos, a capinação das calçadas e sarjetas, a limpeza de áreas públicas em aberto, a desobstrução de bocas-de-lobo e bueiros, e demais serviços de limpeza pública serão regulamentados por Decreto do Poder Executivo, a ser elaborado no prazo de 180 (cento e oitenta) dias, a contar da data de publicação desta Lei, de acordo com os programas e planos estabelecidos pelo órgão competente municipal.</w:t>
      </w:r>
    </w:p>
    <w:p w14:paraId="1DD9227A" w14:textId="77777777" w:rsidR="00862400" w:rsidRPr="000B53CF" w:rsidRDefault="00862400" w:rsidP="00BA6ADA">
      <w:pPr>
        <w:ind w:firstLine="1418"/>
        <w:rPr>
          <w:rFonts w:ascii="Times New Roman" w:hAnsi="Times New Roman"/>
          <w:sz w:val="24"/>
          <w:szCs w:val="22"/>
        </w:rPr>
      </w:pPr>
    </w:p>
    <w:p w14:paraId="2E0C695B"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VII</w:t>
      </w:r>
    </w:p>
    <w:p w14:paraId="2D328307"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Dos Coletores dos Resíduos Sólidos Domiciliares</w:t>
      </w:r>
    </w:p>
    <w:p w14:paraId="05D97B83" w14:textId="77777777" w:rsidR="00862400" w:rsidRPr="000B53CF" w:rsidRDefault="00862400" w:rsidP="00BA6ADA">
      <w:pPr>
        <w:ind w:firstLine="1418"/>
        <w:rPr>
          <w:rFonts w:ascii="Times New Roman" w:hAnsi="Times New Roman"/>
          <w:sz w:val="24"/>
        </w:rPr>
      </w:pPr>
    </w:p>
    <w:p w14:paraId="03640D83"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267 - </w:t>
      </w:r>
      <w:r w:rsidRPr="000B53CF">
        <w:rPr>
          <w:rFonts w:ascii="Times New Roman" w:hAnsi="Times New Roman"/>
          <w:sz w:val="24"/>
          <w:szCs w:val="22"/>
        </w:rPr>
        <w:t>A colocação de lixeira ou cesto de coleta de lixo domiciliar de propriedade particular será permitida desde que situada do alinhamento do lote para dentro.</w:t>
      </w:r>
    </w:p>
    <w:p w14:paraId="3067018E"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Parágrafo Único -</w:t>
      </w:r>
      <w:r w:rsidRPr="000B53CF">
        <w:rPr>
          <w:rFonts w:ascii="Times New Roman" w:hAnsi="Times New Roman"/>
          <w:sz w:val="24"/>
          <w:szCs w:val="22"/>
        </w:rPr>
        <w:t xml:space="preserve"> O posicionamento da lixeira, mesmo fazendo parte integrante do gradil, deverá permitir fácil acesso e retirada do lixo pelos servidores do órgão de limpeza pública e sua retirada pelo lado do passeio.</w:t>
      </w:r>
    </w:p>
    <w:p w14:paraId="7AB36971" w14:textId="77777777" w:rsidR="00862400" w:rsidRPr="000B53CF" w:rsidRDefault="00862400" w:rsidP="00BA6ADA">
      <w:pPr>
        <w:ind w:firstLine="1418"/>
        <w:rPr>
          <w:rFonts w:ascii="Times New Roman" w:hAnsi="Times New Roman"/>
          <w:sz w:val="24"/>
        </w:rPr>
      </w:pPr>
    </w:p>
    <w:p w14:paraId="4FE1117B" w14:textId="77777777" w:rsidR="00862400" w:rsidRPr="000B53CF" w:rsidRDefault="00862400" w:rsidP="00BA6ADA">
      <w:pPr>
        <w:ind w:firstLine="1418"/>
        <w:rPr>
          <w:rFonts w:ascii="Times New Roman" w:hAnsi="Times New Roman"/>
          <w:sz w:val="24"/>
        </w:rPr>
      </w:pPr>
    </w:p>
    <w:p w14:paraId="08687839"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VIII</w:t>
      </w:r>
    </w:p>
    <w:p w14:paraId="2AD8E2B3"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Das Feiras Livres e dos Vendedores Ambulantes</w:t>
      </w:r>
    </w:p>
    <w:p w14:paraId="5D7DA526" w14:textId="77777777" w:rsidR="00862400" w:rsidRPr="000B53CF" w:rsidRDefault="00862400" w:rsidP="00BA6ADA">
      <w:pPr>
        <w:ind w:firstLine="1418"/>
        <w:rPr>
          <w:rFonts w:ascii="Times New Roman" w:hAnsi="Times New Roman"/>
          <w:sz w:val="24"/>
        </w:rPr>
      </w:pPr>
    </w:p>
    <w:p w14:paraId="38357E85" w14:textId="77777777" w:rsidR="00862400" w:rsidRPr="000B53CF" w:rsidRDefault="00862400" w:rsidP="00BA6ADA">
      <w:pPr>
        <w:ind w:firstLine="1418"/>
        <w:rPr>
          <w:rFonts w:ascii="Times New Roman" w:hAnsi="Times New Roman"/>
          <w:sz w:val="24"/>
        </w:rPr>
      </w:pPr>
    </w:p>
    <w:p w14:paraId="77437461"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268 - </w:t>
      </w:r>
      <w:r w:rsidRPr="000B53CF">
        <w:rPr>
          <w:rFonts w:ascii="Times New Roman" w:hAnsi="Times New Roman"/>
          <w:sz w:val="24"/>
          <w:szCs w:val="22"/>
        </w:rPr>
        <w:t>Os feirantes de feiras livres instaladas nas vias e logradouros públicos são obrigados a: manter varridas e limpas as áreas de localização de suas barracas e as áreas de circulação adjacentes, inclusive as faixas limitadas com o alinhamento dos imóveis ou muros divisórios.</w:t>
      </w:r>
    </w:p>
    <w:p w14:paraId="71D492B0" w14:textId="77777777" w:rsidR="00862400" w:rsidRPr="000B53CF" w:rsidRDefault="00862400" w:rsidP="00BA6ADA">
      <w:pPr>
        <w:ind w:firstLine="1418"/>
        <w:rPr>
          <w:rFonts w:ascii="Times New Roman" w:hAnsi="Times New Roman"/>
          <w:sz w:val="24"/>
          <w:szCs w:val="22"/>
        </w:rPr>
      </w:pPr>
    </w:p>
    <w:p w14:paraId="030C680C"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269 - </w:t>
      </w:r>
      <w:r w:rsidRPr="000B53CF">
        <w:rPr>
          <w:rFonts w:ascii="Times New Roman" w:hAnsi="Times New Roman"/>
          <w:sz w:val="24"/>
          <w:szCs w:val="22"/>
        </w:rPr>
        <w:t>Imediatamente após o encerramento de suas atividades diárias, os feirantes procederão à varredura de suas áreas, recolhendo e acondicionando, corretamente, em sacos plásticos, o produto da varredura, os resíduos e detritos de qualquer natureza, para fins de coleta e transporte a cargo da Prefeitura Municipal ou da concessionária.</w:t>
      </w:r>
    </w:p>
    <w:p w14:paraId="0E003C73"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Parágrafo Único - </w:t>
      </w:r>
      <w:r w:rsidRPr="000B53CF">
        <w:rPr>
          <w:rFonts w:ascii="Times New Roman" w:hAnsi="Times New Roman"/>
          <w:sz w:val="24"/>
          <w:szCs w:val="22"/>
        </w:rPr>
        <w:t xml:space="preserve">O serviço de limpeza de que trata o </w:t>
      </w:r>
      <w:r w:rsidRPr="000B53CF">
        <w:rPr>
          <w:rFonts w:ascii="Times New Roman" w:hAnsi="Times New Roman"/>
          <w:i/>
          <w:sz w:val="24"/>
          <w:szCs w:val="22"/>
        </w:rPr>
        <w:t>caput</w:t>
      </w:r>
      <w:r w:rsidRPr="000B53CF">
        <w:rPr>
          <w:rFonts w:ascii="Times New Roman" w:hAnsi="Times New Roman"/>
          <w:sz w:val="24"/>
          <w:szCs w:val="22"/>
        </w:rPr>
        <w:t xml:space="preserve"> do artigo, poderá ser realizado pela Prefeitura, sendo que será considerado como serviço especial, podendo ser cobrado por meio de preço público.</w:t>
      </w:r>
    </w:p>
    <w:p w14:paraId="3A1BC213" w14:textId="77777777" w:rsidR="00862400" w:rsidRPr="000B53CF" w:rsidRDefault="00862400" w:rsidP="00BA6ADA">
      <w:pPr>
        <w:ind w:firstLine="1418"/>
        <w:rPr>
          <w:rFonts w:ascii="Times New Roman" w:hAnsi="Times New Roman"/>
          <w:sz w:val="24"/>
          <w:szCs w:val="22"/>
        </w:rPr>
      </w:pPr>
    </w:p>
    <w:p w14:paraId="55F12985"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270 - </w:t>
      </w:r>
      <w:r w:rsidRPr="000B53CF">
        <w:rPr>
          <w:rFonts w:ascii="Times New Roman" w:hAnsi="Times New Roman"/>
          <w:sz w:val="24"/>
          <w:szCs w:val="22"/>
        </w:rPr>
        <w:t>Os feirantes, assim como também os vendedores ambulantes, deverão manter em suas barracas, carrinhos ou similar, em lugar visível e para uso público, sacos plásticos e recipientes padronizados para o recolhimento de detritos, lixo leve e rejeições.</w:t>
      </w:r>
    </w:p>
    <w:p w14:paraId="1FD2AC42" w14:textId="77777777" w:rsidR="00862400" w:rsidRPr="000B53CF" w:rsidRDefault="00862400" w:rsidP="00BA6ADA">
      <w:pPr>
        <w:ind w:firstLine="1418"/>
        <w:rPr>
          <w:rFonts w:ascii="Times New Roman" w:hAnsi="Times New Roman"/>
          <w:sz w:val="24"/>
          <w:szCs w:val="22"/>
        </w:rPr>
      </w:pPr>
    </w:p>
    <w:p w14:paraId="70272AC1"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Art. 271 -</w:t>
      </w:r>
      <w:r w:rsidRPr="000B53CF">
        <w:rPr>
          <w:rFonts w:ascii="Times New Roman" w:hAnsi="Times New Roman"/>
          <w:sz w:val="24"/>
          <w:szCs w:val="22"/>
        </w:rPr>
        <w:t xml:space="preserve"> Os expositores de feiras de arte e artesanato ficam obrigados ao pagamento de preço público pelos serviços de limpeza prestados pela Prefeitura Municipal no local da exposição.</w:t>
      </w:r>
    </w:p>
    <w:p w14:paraId="29A01298" w14:textId="77777777" w:rsidR="00862400" w:rsidRPr="000B53CF" w:rsidRDefault="00862400" w:rsidP="00BA6ADA">
      <w:pPr>
        <w:ind w:firstLine="1418"/>
        <w:rPr>
          <w:rFonts w:ascii="Times New Roman" w:hAnsi="Times New Roman"/>
          <w:sz w:val="24"/>
        </w:rPr>
      </w:pPr>
    </w:p>
    <w:p w14:paraId="7CF61B05" w14:textId="77777777" w:rsidR="00862400" w:rsidRPr="000B53CF" w:rsidRDefault="00862400" w:rsidP="00BA6ADA">
      <w:pPr>
        <w:ind w:firstLine="1418"/>
        <w:rPr>
          <w:rFonts w:ascii="Times New Roman" w:hAnsi="Times New Roman"/>
          <w:sz w:val="24"/>
        </w:rPr>
      </w:pPr>
    </w:p>
    <w:p w14:paraId="08778BCD"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IX</w:t>
      </w:r>
    </w:p>
    <w:p w14:paraId="6D3AEA0C"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Dos Atos Lesivos a Limpeza Urbana</w:t>
      </w:r>
    </w:p>
    <w:p w14:paraId="0831BF81" w14:textId="77777777" w:rsidR="00862400" w:rsidRPr="000B53CF" w:rsidRDefault="00862400" w:rsidP="00BA6ADA">
      <w:pPr>
        <w:ind w:firstLine="1418"/>
        <w:rPr>
          <w:rFonts w:ascii="Times New Roman" w:hAnsi="Times New Roman"/>
          <w:sz w:val="24"/>
        </w:rPr>
      </w:pPr>
    </w:p>
    <w:p w14:paraId="778C7620" w14:textId="77777777" w:rsidR="00862400" w:rsidRPr="000B53CF" w:rsidRDefault="00862400" w:rsidP="00BA6ADA">
      <w:pPr>
        <w:ind w:firstLine="1418"/>
        <w:rPr>
          <w:rFonts w:ascii="Times New Roman" w:hAnsi="Times New Roman"/>
          <w:sz w:val="24"/>
        </w:rPr>
      </w:pPr>
    </w:p>
    <w:p w14:paraId="629CA7A7"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272 - </w:t>
      </w:r>
      <w:r w:rsidRPr="000B53CF">
        <w:rPr>
          <w:rFonts w:ascii="Times New Roman" w:hAnsi="Times New Roman"/>
          <w:sz w:val="24"/>
          <w:szCs w:val="22"/>
        </w:rPr>
        <w:t>Constituem atos lesivos à conservação da limpeza urbana:</w:t>
      </w:r>
    </w:p>
    <w:p w14:paraId="2ED89F97"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 -</w:t>
      </w:r>
      <w:r w:rsidRPr="000B53CF">
        <w:rPr>
          <w:rFonts w:ascii="Times New Roman" w:hAnsi="Times New Roman"/>
          <w:sz w:val="24"/>
          <w:szCs w:val="22"/>
        </w:rPr>
        <w:t xml:space="preserve"> Depositar, lançar ou atirar nos passeios, vias e logradouros públicos, praças, jardins, escadarias, passagens, túneis, viadutos, canais, pontes, lagos, lagoas, rios, córregos, depressões, quaisquer áreas públicas ou terrenos não edificados de propriedade pública ou privada, bem assim em pontos de confinamento ou contenedores de lixo público de uso exclusivo da Prefeitura Municipal:</w:t>
      </w:r>
    </w:p>
    <w:p w14:paraId="476F293D"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bCs/>
          <w:sz w:val="24"/>
          <w:szCs w:val="22"/>
        </w:rPr>
        <w:t>a)</w:t>
      </w:r>
      <w:r w:rsidRPr="000B53CF">
        <w:rPr>
          <w:rFonts w:ascii="Times New Roman" w:hAnsi="Times New Roman"/>
          <w:sz w:val="24"/>
          <w:szCs w:val="22"/>
        </w:rPr>
        <w:t xml:space="preserve"> Papéis, invólucros, ciscos, caixas, embalagens, produto de limpeza de áreas e terrenos não edificados, lixo público de qualquer natureza, confetes e serpentinas, salvo na época de comemorações especiais;</w:t>
      </w:r>
    </w:p>
    <w:p w14:paraId="0E8DEAA5"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bCs/>
          <w:sz w:val="24"/>
          <w:szCs w:val="22"/>
        </w:rPr>
        <w:t>b)</w:t>
      </w:r>
      <w:r w:rsidRPr="000B53CF">
        <w:rPr>
          <w:rFonts w:ascii="Times New Roman" w:hAnsi="Times New Roman"/>
          <w:sz w:val="24"/>
          <w:szCs w:val="22"/>
        </w:rPr>
        <w:t xml:space="preserve"> Lixo domiciliar e resíduos sólidos especiais.</w:t>
      </w:r>
    </w:p>
    <w:p w14:paraId="756F7B7A"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 -</w:t>
      </w:r>
      <w:r w:rsidRPr="000B53CF">
        <w:rPr>
          <w:rFonts w:ascii="Times New Roman" w:hAnsi="Times New Roman"/>
          <w:sz w:val="24"/>
          <w:szCs w:val="22"/>
        </w:rPr>
        <w:t xml:space="preserve"> Distribuir manualmente ou lançar de aeronaves, veículos, edifícios, ou de qualquer outra forma, nos passeios, vias, logradouros públicos, edifícios comerciais e similares: papéis, volantes, panfletos, folhetos, comunicados, avisos, anúncios, reclames e impressos de qualquer natureza;</w:t>
      </w:r>
    </w:p>
    <w:p w14:paraId="50E0F8B9"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III -</w:t>
      </w:r>
      <w:r w:rsidRPr="000B53CF">
        <w:rPr>
          <w:rFonts w:ascii="Times New Roman" w:hAnsi="Times New Roman"/>
          <w:sz w:val="24"/>
        </w:rPr>
        <w:t xml:space="preserve"> Afixar publicidade ou propaganda de qualquer natureza divulgada em tecido, plástico, papel ou similares: em postes, árvores de áreas públicas, proteção de árvores, estátuas, monumentos, obeliscos, placas indicativas, abrigos de pedestres, caixas de correio, de telefone, de alarme contra incêndio, bancas de jornal e revistas, cestos públicos de lixo leve, gradis, parapeitos, viadutos, canais, hidrantes, pontes, guias de calçamento, passeios, leitos de vias e logradouros públicos, escadarias, paredes externas, muros, tapumes ou outros locais, mesmo quando de propriedade de pessoas ou entidades direta ou indiretamente favorecidas pela publicidade ou propaganda, exceto as autorizadas pelas leis e regulamentos vigentes;</w:t>
      </w:r>
    </w:p>
    <w:p w14:paraId="61B29F5B"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IV -</w:t>
      </w:r>
      <w:r w:rsidRPr="000B53CF">
        <w:rPr>
          <w:rFonts w:ascii="Times New Roman" w:hAnsi="Times New Roman"/>
          <w:sz w:val="24"/>
        </w:rPr>
        <w:t xml:space="preserve"> Derramar óleo, gordura, graxa, tinta, combustíveis, líquidos de tinturaria, nata de cal, cimento e similares nos passeios, leitos das vias ou logradouros públicos;</w:t>
      </w:r>
    </w:p>
    <w:p w14:paraId="1C985135"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V -</w:t>
      </w:r>
      <w:r w:rsidRPr="000B53CF">
        <w:rPr>
          <w:rFonts w:ascii="Times New Roman" w:hAnsi="Times New Roman"/>
          <w:sz w:val="24"/>
          <w:szCs w:val="22"/>
        </w:rPr>
        <w:t xml:space="preserve"> Prejudicar a limpeza urbana através de reparo ou manutenção de veículo e/ou equipamento;</w:t>
      </w:r>
    </w:p>
    <w:p w14:paraId="1A702E5B"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VI -</w:t>
      </w:r>
      <w:r w:rsidRPr="000B53CF">
        <w:rPr>
          <w:rFonts w:ascii="Times New Roman" w:hAnsi="Times New Roman"/>
          <w:sz w:val="24"/>
          <w:szCs w:val="22"/>
        </w:rPr>
        <w:t xml:space="preserve"> Encaminhar os resíduos provenientes de varredura e lavagem de edificações, descarregar ou vazar águas servidas de qualquer natureza em passeios, vias, logradouros públicos, canteiros de arborização pública ou em qualquer área pública;</w:t>
      </w:r>
    </w:p>
    <w:p w14:paraId="5CAF1334"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VII -</w:t>
      </w:r>
      <w:r w:rsidRPr="000B53CF">
        <w:rPr>
          <w:rFonts w:ascii="Times New Roman" w:hAnsi="Times New Roman"/>
          <w:sz w:val="24"/>
          <w:szCs w:val="22"/>
        </w:rPr>
        <w:t xml:space="preserve"> Obstruir, com material ou resíduo de qualquer natureza, as caixas receptoras de águas pluviais ou da rede pública de esgoto, sarjetas, valas e outras passagens, bem como reduzir sua vazão por meio de tubulações, pontilhões ou outros dispositivos;</w:t>
      </w:r>
    </w:p>
    <w:p w14:paraId="438089EE"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VIII -</w:t>
      </w:r>
      <w:r w:rsidRPr="000B53CF">
        <w:rPr>
          <w:rFonts w:ascii="Times New Roman" w:hAnsi="Times New Roman"/>
          <w:sz w:val="24"/>
          <w:szCs w:val="22"/>
        </w:rPr>
        <w:t xml:space="preserve"> Praticar qualquer ato que perturbe, prejudique ou impeça a execução de varredura ou de outros serviços de limpeza urbana.</w:t>
      </w:r>
    </w:p>
    <w:p w14:paraId="353859B6"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Parágrafo Único -</w:t>
      </w:r>
      <w:r w:rsidRPr="000B53CF">
        <w:rPr>
          <w:rFonts w:ascii="Times New Roman" w:hAnsi="Times New Roman"/>
          <w:sz w:val="24"/>
          <w:szCs w:val="22"/>
        </w:rPr>
        <w:t xml:space="preserve"> A prática dos atos lesivos acima relacionados, sujeitará o infrator e/ou seu mandante as sanções previstas, bem como nos casos de publicidade ou propaganda, a apreensão e inutilização do material.</w:t>
      </w:r>
    </w:p>
    <w:p w14:paraId="4DD66452" w14:textId="77777777" w:rsidR="00862400" w:rsidRPr="000B53CF" w:rsidRDefault="00862400" w:rsidP="00BA6ADA">
      <w:pPr>
        <w:ind w:firstLine="1418"/>
        <w:rPr>
          <w:rFonts w:ascii="Times New Roman" w:hAnsi="Times New Roman"/>
          <w:sz w:val="24"/>
        </w:rPr>
      </w:pPr>
    </w:p>
    <w:p w14:paraId="34D38963" w14:textId="77777777" w:rsidR="00862400" w:rsidRPr="000B53CF" w:rsidRDefault="00862400" w:rsidP="00BA6ADA">
      <w:pPr>
        <w:ind w:firstLine="1418"/>
        <w:rPr>
          <w:rFonts w:ascii="Times New Roman" w:hAnsi="Times New Roman"/>
          <w:sz w:val="24"/>
        </w:rPr>
      </w:pPr>
    </w:p>
    <w:p w14:paraId="324A6E83"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X</w:t>
      </w:r>
    </w:p>
    <w:p w14:paraId="6C7E5F5E"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Das Edificações</w:t>
      </w:r>
    </w:p>
    <w:p w14:paraId="471D99CD" w14:textId="77777777" w:rsidR="00862400" w:rsidRPr="000B53CF" w:rsidRDefault="00862400" w:rsidP="00BA6ADA">
      <w:pPr>
        <w:ind w:firstLine="1418"/>
        <w:rPr>
          <w:rFonts w:ascii="Times New Roman" w:hAnsi="Times New Roman"/>
          <w:sz w:val="24"/>
        </w:rPr>
      </w:pPr>
    </w:p>
    <w:p w14:paraId="55A222AA" w14:textId="77777777" w:rsidR="00862400" w:rsidRPr="000B53CF" w:rsidRDefault="00862400" w:rsidP="00BA6ADA">
      <w:pPr>
        <w:ind w:firstLine="1418"/>
        <w:rPr>
          <w:rFonts w:ascii="Times New Roman" w:hAnsi="Times New Roman"/>
          <w:sz w:val="24"/>
        </w:rPr>
      </w:pPr>
    </w:p>
    <w:p w14:paraId="4818C1C1"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 xml:space="preserve">Art. 273 - </w:t>
      </w:r>
      <w:r w:rsidRPr="000B53CF">
        <w:rPr>
          <w:rFonts w:ascii="Times New Roman" w:hAnsi="Times New Roman"/>
          <w:sz w:val="24"/>
          <w:szCs w:val="22"/>
        </w:rPr>
        <w:t>É proibida a instalação de incinerador domiciliar de resíduos sólidos, exceto nos casos previstos nesta Lei.</w:t>
      </w:r>
    </w:p>
    <w:p w14:paraId="78CDD576" w14:textId="77777777" w:rsidR="00862400" w:rsidRPr="000B53CF" w:rsidRDefault="00862400" w:rsidP="00BA6ADA">
      <w:pPr>
        <w:ind w:firstLine="1418"/>
        <w:rPr>
          <w:rFonts w:ascii="Times New Roman" w:hAnsi="Times New Roman"/>
          <w:sz w:val="24"/>
          <w:szCs w:val="22"/>
        </w:rPr>
      </w:pPr>
    </w:p>
    <w:p w14:paraId="0B831398" w14:textId="77777777" w:rsidR="00862400" w:rsidRPr="000B53CF" w:rsidRDefault="00862400" w:rsidP="00BA6ADA">
      <w:pPr>
        <w:ind w:firstLine="1418"/>
        <w:jc w:val="center"/>
        <w:rPr>
          <w:rFonts w:ascii="Times New Roman" w:hAnsi="Times New Roman"/>
          <w:sz w:val="24"/>
        </w:rPr>
      </w:pPr>
    </w:p>
    <w:p w14:paraId="3E936E48"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Seção XI</w:t>
      </w:r>
    </w:p>
    <w:p w14:paraId="38FAA59C" w14:textId="77777777" w:rsidR="00862400" w:rsidRPr="000B53CF" w:rsidRDefault="00862400" w:rsidP="00BA6ADA">
      <w:pPr>
        <w:ind w:firstLine="1418"/>
        <w:jc w:val="center"/>
        <w:rPr>
          <w:rFonts w:ascii="Times New Roman" w:hAnsi="Times New Roman"/>
          <w:b/>
          <w:sz w:val="24"/>
        </w:rPr>
      </w:pPr>
      <w:r w:rsidRPr="000B53CF">
        <w:rPr>
          <w:rFonts w:ascii="Times New Roman" w:hAnsi="Times New Roman"/>
          <w:b/>
          <w:sz w:val="24"/>
        </w:rPr>
        <w:t>Dos Serviços Especiais de Limpeza Urbana</w:t>
      </w:r>
    </w:p>
    <w:p w14:paraId="02B02944" w14:textId="77777777" w:rsidR="00862400" w:rsidRPr="000B53CF" w:rsidRDefault="00862400" w:rsidP="00BA6ADA">
      <w:pPr>
        <w:ind w:firstLine="1418"/>
        <w:rPr>
          <w:rFonts w:ascii="Times New Roman" w:hAnsi="Times New Roman"/>
          <w:sz w:val="24"/>
        </w:rPr>
      </w:pPr>
    </w:p>
    <w:p w14:paraId="3B2BD624" w14:textId="77777777" w:rsidR="00862400" w:rsidRPr="000B53CF" w:rsidRDefault="00862400" w:rsidP="00BA6ADA">
      <w:pPr>
        <w:ind w:firstLine="1418"/>
        <w:rPr>
          <w:rFonts w:ascii="Times New Roman" w:hAnsi="Times New Roman"/>
          <w:sz w:val="24"/>
        </w:rPr>
      </w:pPr>
    </w:p>
    <w:p w14:paraId="1BC30504"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274 - </w:t>
      </w:r>
      <w:r w:rsidRPr="000B53CF">
        <w:rPr>
          <w:rFonts w:ascii="Times New Roman" w:hAnsi="Times New Roman"/>
          <w:sz w:val="24"/>
        </w:rPr>
        <w:t>Consideram-se serviços especiais de Limpeza Urbana, para fins desta Lei, aqueles que, não constituindo atribuição específica da Prefeitura Municipal, poderão ser prestados facultativamente pela mesma, a seu exclusivo critério, dentro de suas possibilidade e sem prejuízo das outras atribuições, mediante:</w:t>
      </w:r>
    </w:p>
    <w:p w14:paraId="23A41E15"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 -</w:t>
      </w:r>
      <w:r w:rsidRPr="000B53CF">
        <w:rPr>
          <w:rFonts w:ascii="Times New Roman" w:hAnsi="Times New Roman"/>
          <w:sz w:val="24"/>
        </w:rPr>
        <w:t xml:space="preserve"> Solicitação expressa dos munícipes ou nos casos previstos nesta Lei;</w:t>
      </w:r>
    </w:p>
    <w:p w14:paraId="6A22C4DF"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 -</w:t>
      </w:r>
      <w:r w:rsidRPr="000B53CF">
        <w:rPr>
          <w:rFonts w:ascii="Times New Roman" w:hAnsi="Times New Roman"/>
          <w:sz w:val="24"/>
        </w:rPr>
        <w:t xml:space="preserve"> Cobrança dos preços públicos pela prestação de serviços especiais.</w:t>
      </w:r>
    </w:p>
    <w:p w14:paraId="52E79686" w14:textId="77777777" w:rsidR="00862400" w:rsidRPr="000B53CF" w:rsidRDefault="00862400" w:rsidP="00BA6ADA">
      <w:pPr>
        <w:ind w:firstLine="1418"/>
        <w:rPr>
          <w:rFonts w:ascii="Times New Roman" w:hAnsi="Times New Roman"/>
          <w:sz w:val="24"/>
          <w:szCs w:val="22"/>
        </w:rPr>
      </w:pPr>
    </w:p>
    <w:p w14:paraId="198661A8"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 xml:space="preserve">Art. 275 - </w:t>
      </w:r>
      <w:r w:rsidRPr="000B53CF">
        <w:rPr>
          <w:rFonts w:ascii="Times New Roman" w:hAnsi="Times New Roman"/>
          <w:sz w:val="24"/>
        </w:rPr>
        <w:t>Não serão objeto de serviços especiais:</w:t>
      </w:r>
    </w:p>
    <w:p w14:paraId="535D2EBD"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 -</w:t>
      </w:r>
      <w:r w:rsidRPr="000B53CF">
        <w:rPr>
          <w:rFonts w:ascii="Times New Roman" w:hAnsi="Times New Roman"/>
          <w:sz w:val="24"/>
        </w:rPr>
        <w:t xml:space="preserve"> Todos os resíduos sólidos especiais de que trata os incisos I e II do artigo 247;</w:t>
      </w:r>
    </w:p>
    <w:p w14:paraId="38D6F827" w14:textId="77777777" w:rsidR="00862400" w:rsidRPr="000B53CF" w:rsidRDefault="00862400" w:rsidP="00BA6ADA">
      <w:pPr>
        <w:ind w:firstLine="1418"/>
        <w:rPr>
          <w:rFonts w:ascii="Times New Roman" w:hAnsi="Times New Roman"/>
          <w:sz w:val="24"/>
        </w:rPr>
      </w:pPr>
      <w:r w:rsidRPr="000B53CF">
        <w:rPr>
          <w:rFonts w:ascii="Times New Roman" w:hAnsi="Times New Roman"/>
          <w:b/>
          <w:sz w:val="24"/>
        </w:rPr>
        <w:t>II -</w:t>
      </w:r>
      <w:r w:rsidRPr="000B53CF">
        <w:rPr>
          <w:rFonts w:ascii="Times New Roman" w:hAnsi="Times New Roman"/>
          <w:sz w:val="24"/>
        </w:rPr>
        <w:t xml:space="preserve"> Os resíduos sólidos poluentes, corrosivos e químicos em geral;</w:t>
      </w:r>
    </w:p>
    <w:p w14:paraId="29FAD4CC"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III -</w:t>
      </w:r>
      <w:r w:rsidRPr="000B53CF">
        <w:rPr>
          <w:rFonts w:ascii="Times New Roman" w:hAnsi="Times New Roman"/>
          <w:sz w:val="24"/>
          <w:szCs w:val="22"/>
        </w:rPr>
        <w:t xml:space="preserve"> Os resíduos sólidos de material bélico, explosivos e inflamáveis;</w:t>
      </w:r>
    </w:p>
    <w:p w14:paraId="16C26DC7" w14:textId="77777777" w:rsidR="00862400" w:rsidRPr="000B53CF" w:rsidRDefault="00862400" w:rsidP="00BA6ADA">
      <w:pPr>
        <w:ind w:firstLine="1418"/>
        <w:rPr>
          <w:rFonts w:ascii="Times New Roman" w:hAnsi="Times New Roman"/>
          <w:sz w:val="24"/>
          <w:szCs w:val="22"/>
        </w:rPr>
      </w:pPr>
      <w:r w:rsidRPr="000B53CF">
        <w:rPr>
          <w:rFonts w:ascii="Times New Roman" w:hAnsi="Times New Roman"/>
          <w:b/>
          <w:sz w:val="24"/>
          <w:szCs w:val="22"/>
        </w:rPr>
        <w:t>IV -</w:t>
      </w:r>
      <w:r w:rsidRPr="000B53CF">
        <w:rPr>
          <w:rFonts w:ascii="Times New Roman" w:hAnsi="Times New Roman"/>
          <w:sz w:val="24"/>
          <w:szCs w:val="22"/>
        </w:rPr>
        <w:t xml:space="preserve"> Os resíduos sólidos nucleares e/ou radioativos.</w:t>
      </w:r>
    </w:p>
    <w:p w14:paraId="3BFA32B3" w14:textId="77777777" w:rsidR="00862400" w:rsidRPr="000B53CF" w:rsidRDefault="00862400" w:rsidP="00BA6ADA">
      <w:pPr>
        <w:pStyle w:val="Corpodetexto"/>
        <w:ind w:firstLine="1418"/>
        <w:rPr>
          <w:rFonts w:ascii="Times New Roman" w:hAnsi="Times New Roman"/>
          <w:b w:val="0"/>
          <w:i w:val="0"/>
          <w:sz w:val="24"/>
          <w:szCs w:val="24"/>
        </w:rPr>
      </w:pPr>
    </w:p>
    <w:p w14:paraId="0877DAD7" w14:textId="77777777" w:rsidR="00862400" w:rsidRPr="000B53CF" w:rsidRDefault="00862400" w:rsidP="00BA6ADA">
      <w:pPr>
        <w:pStyle w:val="Corpodetexto"/>
        <w:ind w:firstLine="1418"/>
        <w:rPr>
          <w:rFonts w:ascii="Times New Roman" w:hAnsi="Times New Roman"/>
          <w:b w:val="0"/>
          <w:i w:val="0"/>
          <w:sz w:val="24"/>
          <w:szCs w:val="24"/>
        </w:rPr>
      </w:pPr>
    </w:p>
    <w:p w14:paraId="79132D76" w14:textId="77777777" w:rsidR="00862400" w:rsidRPr="000B53CF" w:rsidRDefault="00862400" w:rsidP="00BA6ADA">
      <w:pPr>
        <w:pStyle w:val="Corpodetexto"/>
        <w:ind w:firstLine="1418"/>
        <w:jc w:val="center"/>
        <w:rPr>
          <w:rFonts w:ascii="Times New Roman" w:hAnsi="Times New Roman"/>
          <w:i w:val="0"/>
          <w:iCs/>
          <w:sz w:val="24"/>
        </w:rPr>
      </w:pPr>
      <w:r w:rsidRPr="000B53CF">
        <w:rPr>
          <w:rFonts w:ascii="Times New Roman" w:hAnsi="Times New Roman"/>
          <w:i w:val="0"/>
          <w:iCs/>
          <w:sz w:val="24"/>
        </w:rPr>
        <w:t>CAPÍTULO IX</w:t>
      </w:r>
    </w:p>
    <w:p w14:paraId="6FC41362" w14:textId="77777777" w:rsidR="00862400" w:rsidRPr="000B53CF" w:rsidRDefault="00862400" w:rsidP="00BA6ADA">
      <w:pPr>
        <w:pStyle w:val="Corpodetexto"/>
        <w:ind w:firstLine="1418"/>
        <w:jc w:val="center"/>
        <w:rPr>
          <w:rFonts w:ascii="Times New Roman" w:hAnsi="Times New Roman"/>
          <w:b w:val="0"/>
          <w:bCs/>
          <w:i w:val="0"/>
          <w:iCs/>
          <w:sz w:val="24"/>
        </w:rPr>
      </w:pPr>
      <w:r w:rsidRPr="000B53CF">
        <w:rPr>
          <w:rFonts w:ascii="Times New Roman" w:hAnsi="Times New Roman"/>
          <w:i w:val="0"/>
          <w:iCs/>
          <w:sz w:val="24"/>
        </w:rPr>
        <w:t>DA ORDEM E SOSSEGO PÚBLICO</w:t>
      </w:r>
    </w:p>
    <w:p w14:paraId="502878D5" w14:textId="77777777" w:rsidR="00862400" w:rsidRPr="000B53CF" w:rsidRDefault="00862400" w:rsidP="00BA6ADA">
      <w:pPr>
        <w:pStyle w:val="Corpodetexto"/>
        <w:ind w:firstLine="1418"/>
        <w:rPr>
          <w:rFonts w:ascii="Times New Roman" w:hAnsi="Times New Roman"/>
          <w:b w:val="0"/>
          <w:bCs/>
          <w:i w:val="0"/>
          <w:iCs/>
          <w:sz w:val="24"/>
        </w:rPr>
      </w:pPr>
    </w:p>
    <w:p w14:paraId="3BB06250" w14:textId="77777777" w:rsidR="00862400" w:rsidRPr="000B53CF" w:rsidRDefault="00862400" w:rsidP="00BA6ADA">
      <w:pPr>
        <w:pStyle w:val="Corpodetexto"/>
        <w:ind w:firstLine="1418"/>
        <w:rPr>
          <w:rFonts w:ascii="Times New Roman" w:hAnsi="Times New Roman"/>
          <w:b w:val="0"/>
          <w:bCs/>
          <w:i w:val="0"/>
          <w:iCs/>
          <w:sz w:val="24"/>
        </w:rPr>
      </w:pPr>
    </w:p>
    <w:p w14:paraId="78B87638" w14:textId="77777777" w:rsidR="00667A20" w:rsidRPr="000B53CF" w:rsidRDefault="00862400" w:rsidP="00BA6ADA">
      <w:pPr>
        <w:ind w:firstLine="1418"/>
        <w:rPr>
          <w:rFonts w:ascii="Times New Roman" w:hAnsi="Times New Roman"/>
          <w:color w:val="FF0000"/>
          <w:sz w:val="24"/>
        </w:rPr>
      </w:pPr>
      <w:r w:rsidRPr="000B53CF">
        <w:rPr>
          <w:rFonts w:ascii="Times New Roman" w:hAnsi="Times New Roman"/>
          <w:b/>
          <w:bCs/>
          <w:strike/>
          <w:sz w:val="24"/>
        </w:rPr>
        <w:t>Art. 276 -</w:t>
      </w:r>
      <w:r w:rsidRPr="000B53CF">
        <w:rPr>
          <w:rFonts w:ascii="Times New Roman" w:hAnsi="Times New Roman"/>
          <w:strike/>
          <w:sz w:val="24"/>
        </w:rPr>
        <w:t xml:space="preserve"> São expressamente proibidas independentes da medição de nível sonoros:</w:t>
      </w:r>
      <w:r w:rsidR="00667A20" w:rsidRPr="000B53CF">
        <w:rPr>
          <w:rFonts w:ascii="Times New Roman" w:hAnsi="Times New Roman"/>
          <w:color w:val="FF0000"/>
          <w:sz w:val="24"/>
        </w:rPr>
        <w:t xml:space="preserve"> (Revogado pela LC nº 119</w:t>
      </w:r>
      <w:r w:rsidR="00A20450">
        <w:rPr>
          <w:rFonts w:ascii="Times New Roman" w:hAnsi="Times New Roman"/>
          <w:color w:val="FF0000"/>
          <w:sz w:val="24"/>
        </w:rPr>
        <w:t>/</w:t>
      </w:r>
      <w:r w:rsidR="00667A20" w:rsidRPr="000B53CF">
        <w:rPr>
          <w:rFonts w:ascii="Times New Roman" w:hAnsi="Times New Roman"/>
          <w:color w:val="FF0000"/>
          <w:sz w:val="24"/>
        </w:rPr>
        <w:t>2010)</w:t>
      </w:r>
    </w:p>
    <w:p w14:paraId="579C3668" w14:textId="77777777" w:rsidR="00862400" w:rsidRPr="000B53CF" w:rsidRDefault="00862400" w:rsidP="00BA6ADA">
      <w:pPr>
        <w:tabs>
          <w:tab w:val="clear" w:pos="1134"/>
          <w:tab w:val="left" w:pos="0"/>
        </w:tabs>
        <w:ind w:firstLine="1418"/>
        <w:rPr>
          <w:rFonts w:ascii="Times New Roman" w:hAnsi="Times New Roman"/>
          <w:strike/>
          <w:sz w:val="24"/>
        </w:rPr>
      </w:pPr>
    </w:p>
    <w:p w14:paraId="1EE01B8F" w14:textId="77777777" w:rsidR="00667A20" w:rsidRPr="000B53CF" w:rsidRDefault="00862400" w:rsidP="00BA6ADA">
      <w:pPr>
        <w:ind w:firstLine="1418"/>
        <w:rPr>
          <w:rFonts w:ascii="Times New Roman" w:hAnsi="Times New Roman"/>
          <w:color w:val="FF0000"/>
          <w:sz w:val="24"/>
        </w:rPr>
      </w:pPr>
      <w:r w:rsidRPr="000B53CF">
        <w:rPr>
          <w:rFonts w:ascii="Times New Roman" w:hAnsi="Times New Roman"/>
          <w:b/>
          <w:bCs/>
          <w:strike/>
          <w:sz w:val="24"/>
        </w:rPr>
        <w:t xml:space="preserve">I </w:t>
      </w:r>
      <w:r w:rsidRPr="000B53CF">
        <w:rPr>
          <w:rFonts w:ascii="Times New Roman" w:hAnsi="Times New Roman"/>
          <w:strike/>
          <w:sz w:val="24"/>
        </w:rPr>
        <w:t>– Circulação de veículos automotores com equipamento de descarga aberto ou silencioso adulterado ou defeituoso;</w:t>
      </w:r>
      <w:r w:rsidR="00667A20" w:rsidRPr="000B53CF">
        <w:rPr>
          <w:rFonts w:ascii="Times New Roman" w:hAnsi="Times New Roman"/>
          <w:color w:val="FF0000"/>
          <w:sz w:val="24"/>
        </w:rPr>
        <w:t xml:space="preserve"> </w:t>
      </w:r>
      <w:r w:rsidR="00A20450" w:rsidRPr="000B53CF">
        <w:rPr>
          <w:rFonts w:ascii="Times New Roman" w:hAnsi="Times New Roman"/>
          <w:color w:val="FF0000"/>
          <w:sz w:val="24"/>
        </w:rPr>
        <w:t>(Revogado pela LC nº 119</w:t>
      </w:r>
      <w:r w:rsidR="00A20450">
        <w:rPr>
          <w:rFonts w:ascii="Times New Roman" w:hAnsi="Times New Roman"/>
          <w:color w:val="FF0000"/>
          <w:sz w:val="24"/>
        </w:rPr>
        <w:t>/</w:t>
      </w:r>
      <w:r w:rsidR="00A20450" w:rsidRPr="000B53CF">
        <w:rPr>
          <w:rFonts w:ascii="Times New Roman" w:hAnsi="Times New Roman"/>
          <w:color w:val="FF0000"/>
          <w:sz w:val="24"/>
        </w:rPr>
        <w:t>2010)</w:t>
      </w:r>
    </w:p>
    <w:p w14:paraId="168E0662" w14:textId="77777777" w:rsidR="00862400" w:rsidRPr="000B53CF" w:rsidRDefault="00862400" w:rsidP="00BA6ADA">
      <w:pPr>
        <w:tabs>
          <w:tab w:val="clear" w:pos="1134"/>
          <w:tab w:val="left" w:pos="0"/>
        </w:tabs>
        <w:ind w:firstLine="1418"/>
        <w:rPr>
          <w:rFonts w:ascii="Times New Roman" w:hAnsi="Times New Roman"/>
          <w:strike/>
          <w:sz w:val="24"/>
        </w:rPr>
      </w:pPr>
    </w:p>
    <w:p w14:paraId="61979160" w14:textId="77777777" w:rsidR="00667A20" w:rsidRPr="000B53CF" w:rsidRDefault="00862400" w:rsidP="00BA6ADA">
      <w:pPr>
        <w:ind w:firstLine="1418"/>
        <w:rPr>
          <w:rFonts w:ascii="Times New Roman" w:hAnsi="Times New Roman"/>
          <w:color w:val="FF0000"/>
          <w:sz w:val="24"/>
        </w:rPr>
      </w:pPr>
      <w:r w:rsidRPr="000B53CF">
        <w:rPr>
          <w:rFonts w:ascii="Times New Roman" w:hAnsi="Times New Roman"/>
          <w:b/>
          <w:bCs/>
          <w:strike/>
          <w:sz w:val="24"/>
        </w:rPr>
        <w:t xml:space="preserve">II </w:t>
      </w:r>
      <w:r w:rsidRPr="000B53CF">
        <w:rPr>
          <w:rFonts w:ascii="Times New Roman" w:hAnsi="Times New Roman"/>
          <w:strike/>
          <w:sz w:val="24"/>
        </w:rPr>
        <w:t>– Sons provenientes de instrumentos musicais em Locais públicos ou privados que não possuam a devida autorização;</w:t>
      </w:r>
      <w:r w:rsidR="00667A20" w:rsidRPr="000B53CF">
        <w:rPr>
          <w:rFonts w:ascii="Times New Roman" w:hAnsi="Times New Roman"/>
          <w:color w:val="FF0000"/>
          <w:sz w:val="24"/>
        </w:rPr>
        <w:t xml:space="preserve"> </w:t>
      </w:r>
      <w:r w:rsidR="00A20450" w:rsidRPr="000B53CF">
        <w:rPr>
          <w:rFonts w:ascii="Times New Roman" w:hAnsi="Times New Roman"/>
          <w:color w:val="FF0000"/>
          <w:sz w:val="24"/>
        </w:rPr>
        <w:t>(Revogado pela LC nº 119</w:t>
      </w:r>
      <w:r w:rsidR="00A20450">
        <w:rPr>
          <w:rFonts w:ascii="Times New Roman" w:hAnsi="Times New Roman"/>
          <w:color w:val="FF0000"/>
          <w:sz w:val="24"/>
        </w:rPr>
        <w:t>/</w:t>
      </w:r>
      <w:r w:rsidR="00A20450" w:rsidRPr="000B53CF">
        <w:rPr>
          <w:rFonts w:ascii="Times New Roman" w:hAnsi="Times New Roman"/>
          <w:color w:val="FF0000"/>
          <w:sz w:val="24"/>
        </w:rPr>
        <w:t>2010)</w:t>
      </w:r>
    </w:p>
    <w:p w14:paraId="0EB0FD6C" w14:textId="77777777" w:rsidR="00862400" w:rsidRPr="000B53CF" w:rsidRDefault="00862400" w:rsidP="00BA6ADA">
      <w:pPr>
        <w:tabs>
          <w:tab w:val="clear" w:pos="1134"/>
          <w:tab w:val="left" w:pos="0"/>
        </w:tabs>
        <w:ind w:firstLine="1418"/>
        <w:rPr>
          <w:rFonts w:ascii="Times New Roman" w:hAnsi="Times New Roman"/>
          <w:strike/>
          <w:sz w:val="24"/>
        </w:rPr>
      </w:pPr>
    </w:p>
    <w:p w14:paraId="36F6E124" w14:textId="77777777" w:rsidR="00667A20" w:rsidRPr="000B53CF" w:rsidRDefault="00862400" w:rsidP="00BA6ADA">
      <w:pPr>
        <w:ind w:firstLine="1418"/>
        <w:rPr>
          <w:rFonts w:ascii="Times New Roman" w:hAnsi="Times New Roman"/>
          <w:color w:val="FF0000"/>
          <w:sz w:val="24"/>
        </w:rPr>
      </w:pPr>
      <w:r w:rsidRPr="000B53CF">
        <w:rPr>
          <w:rFonts w:ascii="Times New Roman" w:hAnsi="Times New Roman"/>
          <w:b/>
          <w:bCs/>
          <w:strike/>
          <w:sz w:val="24"/>
        </w:rPr>
        <w:t xml:space="preserve">III </w:t>
      </w:r>
      <w:r w:rsidRPr="000B53CF">
        <w:rPr>
          <w:rFonts w:ascii="Times New Roman" w:hAnsi="Times New Roman"/>
          <w:strike/>
          <w:sz w:val="24"/>
        </w:rPr>
        <w:t>– Carros de sons, que não possuam autorização devida.</w:t>
      </w:r>
      <w:r w:rsidR="00667A20" w:rsidRPr="000B53CF">
        <w:rPr>
          <w:rFonts w:ascii="Times New Roman" w:hAnsi="Times New Roman"/>
          <w:color w:val="FF0000"/>
          <w:sz w:val="24"/>
        </w:rPr>
        <w:t xml:space="preserve"> </w:t>
      </w:r>
      <w:r w:rsidR="00A20450" w:rsidRPr="000B53CF">
        <w:rPr>
          <w:rFonts w:ascii="Times New Roman" w:hAnsi="Times New Roman"/>
          <w:color w:val="FF0000"/>
          <w:sz w:val="24"/>
        </w:rPr>
        <w:t>(Revogado pela LC nº 119</w:t>
      </w:r>
      <w:r w:rsidR="00A20450">
        <w:rPr>
          <w:rFonts w:ascii="Times New Roman" w:hAnsi="Times New Roman"/>
          <w:color w:val="FF0000"/>
          <w:sz w:val="24"/>
        </w:rPr>
        <w:t>/</w:t>
      </w:r>
      <w:r w:rsidR="00A20450" w:rsidRPr="000B53CF">
        <w:rPr>
          <w:rFonts w:ascii="Times New Roman" w:hAnsi="Times New Roman"/>
          <w:color w:val="FF0000"/>
          <w:sz w:val="24"/>
        </w:rPr>
        <w:t>2010)</w:t>
      </w:r>
    </w:p>
    <w:p w14:paraId="3827F1CD" w14:textId="77777777" w:rsidR="00862400" w:rsidRPr="000B53CF" w:rsidRDefault="00862400" w:rsidP="00BA6ADA">
      <w:pPr>
        <w:tabs>
          <w:tab w:val="clear" w:pos="1134"/>
          <w:tab w:val="left" w:pos="0"/>
        </w:tabs>
        <w:ind w:firstLine="1418"/>
        <w:rPr>
          <w:rFonts w:ascii="Times New Roman" w:hAnsi="Times New Roman"/>
          <w:strike/>
          <w:sz w:val="24"/>
        </w:rPr>
      </w:pPr>
    </w:p>
    <w:p w14:paraId="6F742980" w14:textId="77777777" w:rsidR="00667A20" w:rsidRPr="000B53CF" w:rsidRDefault="00862400" w:rsidP="00BA6ADA">
      <w:pPr>
        <w:ind w:firstLine="1418"/>
        <w:rPr>
          <w:rFonts w:ascii="Times New Roman" w:hAnsi="Times New Roman"/>
          <w:color w:val="FF0000"/>
          <w:sz w:val="24"/>
        </w:rPr>
      </w:pPr>
      <w:r w:rsidRPr="000B53CF">
        <w:rPr>
          <w:rFonts w:ascii="Times New Roman" w:hAnsi="Times New Roman"/>
          <w:b/>
          <w:bCs/>
          <w:strike/>
          <w:sz w:val="24"/>
        </w:rPr>
        <w:t>§ 1º -</w:t>
      </w:r>
      <w:r w:rsidRPr="000B53CF">
        <w:rPr>
          <w:rFonts w:ascii="Times New Roman" w:hAnsi="Times New Roman"/>
          <w:strike/>
          <w:sz w:val="24"/>
        </w:rPr>
        <w:t xml:space="preserve"> Todo e qualquer instrumento de som, móvel, fixo, seja ele em residência, comércio, indústria, veículos e/ou em outros meios de locomoção, estando este no perímetro urbano, seja em propriedade particular e/ou logradouro público, seu volume fica limitado a 80 (oitenta) decibéis, ficando expressamente proibido exceder o limite de decibéis estabelecido por este parágrafo, salvo quando autorizado pela Prefeitura Municipal. </w:t>
      </w:r>
      <w:r w:rsidR="00A20450" w:rsidRPr="000B53CF">
        <w:rPr>
          <w:rFonts w:ascii="Times New Roman" w:hAnsi="Times New Roman"/>
          <w:color w:val="FF0000"/>
          <w:sz w:val="24"/>
        </w:rPr>
        <w:t>(Revogado pela LC nº 119</w:t>
      </w:r>
      <w:r w:rsidR="00A20450">
        <w:rPr>
          <w:rFonts w:ascii="Times New Roman" w:hAnsi="Times New Roman"/>
          <w:color w:val="FF0000"/>
          <w:sz w:val="24"/>
        </w:rPr>
        <w:t>/</w:t>
      </w:r>
      <w:r w:rsidR="00A20450" w:rsidRPr="000B53CF">
        <w:rPr>
          <w:rFonts w:ascii="Times New Roman" w:hAnsi="Times New Roman"/>
          <w:color w:val="FF0000"/>
          <w:sz w:val="24"/>
        </w:rPr>
        <w:t>2010)</w:t>
      </w:r>
    </w:p>
    <w:p w14:paraId="56690025" w14:textId="77777777" w:rsidR="00862400" w:rsidRPr="000B53CF" w:rsidRDefault="00862400" w:rsidP="00BA6ADA">
      <w:pPr>
        <w:tabs>
          <w:tab w:val="clear" w:pos="1134"/>
          <w:tab w:val="left" w:pos="0"/>
        </w:tabs>
        <w:ind w:firstLine="1418"/>
        <w:rPr>
          <w:rFonts w:ascii="Times New Roman" w:hAnsi="Times New Roman"/>
          <w:strike/>
          <w:sz w:val="24"/>
        </w:rPr>
      </w:pPr>
    </w:p>
    <w:p w14:paraId="153773F8" w14:textId="77777777" w:rsidR="00667A20" w:rsidRPr="000B53CF" w:rsidRDefault="00862400" w:rsidP="00BA6ADA">
      <w:pPr>
        <w:ind w:firstLine="1418"/>
        <w:rPr>
          <w:rFonts w:ascii="Times New Roman" w:hAnsi="Times New Roman"/>
          <w:color w:val="FF0000"/>
          <w:sz w:val="24"/>
        </w:rPr>
      </w:pPr>
      <w:r w:rsidRPr="000B53CF">
        <w:rPr>
          <w:rFonts w:ascii="Times New Roman" w:hAnsi="Times New Roman"/>
          <w:b/>
          <w:bCs/>
          <w:strike/>
          <w:sz w:val="24"/>
        </w:rPr>
        <w:t xml:space="preserve">§ 2º </w:t>
      </w:r>
      <w:r w:rsidRPr="000B53CF">
        <w:rPr>
          <w:rFonts w:ascii="Times New Roman" w:hAnsi="Times New Roman"/>
          <w:strike/>
          <w:sz w:val="24"/>
        </w:rPr>
        <w:t>- Exclui-se da proibição os comícios promovidos por ocasião de campanhas eleitorais que deverão obedecer a legislação eleitoral.</w:t>
      </w:r>
      <w:r w:rsidR="00667A20" w:rsidRPr="000B53CF">
        <w:rPr>
          <w:rFonts w:ascii="Times New Roman" w:hAnsi="Times New Roman"/>
          <w:color w:val="FF0000"/>
          <w:sz w:val="24"/>
        </w:rPr>
        <w:t xml:space="preserve"> </w:t>
      </w:r>
      <w:r w:rsidR="00A20450" w:rsidRPr="000B53CF">
        <w:rPr>
          <w:rFonts w:ascii="Times New Roman" w:hAnsi="Times New Roman"/>
          <w:color w:val="FF0000"/>
          <w:sz w:val="24"/>
        </w:rPr>
        <w:t>(Revogado pela LC nº 119</w:t>
      </w:r>
      <w:r w:rsidR="00A20450">
        <w:rPr>
          <w:rFonts w:ascii="Times New Roman" w:hAnsi="Times New Roman"/>
          <w:color w:val="FF0000"/>
          <w:sz w:val="24"/>
        </w:rPr>
        <w:t>/</w:t>
      </w:r>
      <w:r w:rsidR="00A20450" w:rsidRPr="000B53CF">
        <w:rPr>
          <w:rFonts w:ascii="Times New Roman" w:hAnsi="Times New Roman"/>
          <w:color w:val="FF0000"/>
          <w:sz w:val="24"/>
        </w:rPr>
        <w:t>2010)</w:t>
      </w:r>
    </w:p>
    <w:p w14:paraId="0B68B37C" w14:textId="77777777" w:rsidR="00862400" w:rsidRPr="000B53CF" w:rsidRDefault="00862400" w:rsidP="00BA6ADA">
      <w:pPr>
        <w:ind w:firstLine="1418"/>
        <w:rPr>
          <w:rFonts w:ascii="Times New Roman" w:hAnsi="Times New Roman"/>
          <w:strike/>
          <w:sz w:val="24"/>
        </w:rPr>
      </w:pPr>
    </w:p>
    <w:p w14:paraId="4ABA4CFA" w14:textId="77777777" w:rsidR="00862400" w:rsidRPr="000B53CF" w:rsidRDefault="00862400" w:rsidP="00A20450">
      <w:pPr>
        <w:ind w:firstLine="1418"/>
        <w:rPr>
          <w:rFonts w:ascii="Times New Roman" w:hAnsi="Times New Roman"/>
          <w:b/>
          <w:bCs/>
          <w:i/>
          <w:iCs/>
          <w:strike/>
          <w:sz w:val="24"/>
          <w:szCs w:val="22"/>
        </w:rPr>
      </w:pPr>
      <w:r w:rsidRPr="000B53CF">
        <w:rPr>
          <w:rFonts w:ascii="Times New Roman" w:hAnsi="Times New Roman"/>
          <w:i/>
          <w:iCs/>
          <w:strike/>
          <w:sz w:val="24"/>
          <w:szCs w:val="22"/>
        </w:rPr>
        <w:t>§ 3º -</w:t>
      </w:r>
      <w:r w:rsidRPr="000B53CF">
        <w:rPr>
          <w:rFonts w:ascii="Times New Roman" w:hAnsi="Times New Roman"/>
          <w:b/>
          <w:bCs/>
          <w:i/>
          <w:iCs/>
          <w:strike/>
          <w:sz w:val="24"/>
          <w:szCs w:val="22"/>
        </w:rPr>
        <w:t xml:space="preserve"> Pelo descumprimento de que trata o § 1º do </w:t>
      </w:r>
      <w:r w:rsidRPr="000B53CF">
        <w:rPr>
          <w:rFonts w:ascii="Times New Roman" w:hAnsi="Times New Roman"/>
          <w:b/>
          <w:bCs/>
          <w:strike/>
          <w:sz w:val="24"/>
          <w:szCs w:val="22"/>
        </w:rPr>
        <w:t>caput</w:t>
      </w:r>
      <w:r w:rsidRPr="000B53CF">
        <w:rPr>
          <w:rFonts w:ascii="Times New Roman" w:hAnsi="Times New Roman"/>
          <w:b/>
          <w:bCs/>
          <w:i/>
          <w:iCs/>
          <w:strike/>
          <w:sz w:val="24"/>
          <w:szCs w:val="22"/>
        </w:rPr>
        <w:t xml:space="preserve"> deste artigo, caberá a fiscalização municipal após decorrido ¼ de horas da expedição da notificação, realizar apreensão dos acessórios de som quando estes sejam móveis, recolhendo inclusive o veículo portador do </w:t>
      </w:r>
      <w:r w:rsidRPr="000B53CF">
        <w:rPr>
          <w:rFonts w:ascii="Times New Roman" w:hAnsi="Times New Roman"/>
          <w:b/>
          <w:bCs/>
          <w:i/>
          <w:iCs/>
          <w:strike/>
          <w:sz w:val="24"/>
          <w:szCs w:val="22"/>
        </w:rPr>
        <w:lastRenderedPageBreak/>
        <w:t>som, e encaminhar a garagem municipal para sua guarda até o resgate dos acessórios e/ou veículos apreendidos pelo infrator, mediante o pagamento de multa.</w:t>
      </w:r>
      <w:r w:rsidR="00667A20" w:rsidRPr="000B53CF">
        <w:rPr>
          <w:rFonts w:ascii="Times New Roman" w:hAnsi="Times New Roman"/>
          <w:color w:val="FF0000"/>
          <w:sz w:val="24"/>
        </w:rPr>
        <w:t xml:space="preserve"> </w:t>
      </w:r>
      <w:r w:rsidR="00A20450" w:rsidRPr="000B53CF">
        <w:rPr>
          <w:rFonts w:ascii="Times New Roman" w:hAnsi="Times New Roman"/>
          <w:color w:val="FF0000"/>
          <w:sz w:val="24"/>
        </w:rPr>
        <w:t>(Revogado pela LC nº 119</w:t>
      </w:r>
      <w:r w:rsidR="00A20450">
        <w:rPr>
          <w:rFonts w:ascii="Times New Roman" w:hAnsi="Times New Roman"/>
          <w:color w:val="FF0000"/>
          <w:sz w:val="24"/>
        </w:rPr>
        <w:t>/</w:t>
      </w:r>
      <w:r w:rsidR="00A20450" w:rsidRPr="000B53CF">
        <w:rPr>
          <w:rFonts w:ascii="Times New Roman" w:hAnsi="Times New Roman"/>
          <w:color w:val="FF0000"/>
          <w:sz w:val="24"/>
        </w:rPr>
        <w:t>2010)</w:t>
      </w:r>
    </w:p>
    <w:p w14:paraId="6827DDBF" w14:textId="77777777" w:rsidR="00667A20" w:rsidRPr="000B53CF" w:rsidRDefault="00862400" w:rsidP="00BA6ADA">
      <w:pPr>
        <w:ind w:firstLine="1418"/>
        <w:rPr>
          <w:rFonts w:ascii="Times New Roman" w:hAnsi="Times New Roman"/>
          <w:color w:val="FF0000"/>
          <w:sz w:val="24"/>
        </w:rPr>
      </w:pPr>
      <w:r w:rsidRPr="000B53CF">
        <w:rPr>
          <w:rFonts w:ascii="Times New Roman" w:hAnsi="Times New Roman"/>
          <w:b/>
          <w:bCs/>
          <w:strike/>
          <w:sz w:val="24"/>
        </w:rPr>
        <w:t>§ 4º</w:t>
      </w:r>
      <w:r w:rsidRPr="000B53CF">
        <w:rPr>
          <w:rFonts w:ascii="Times New Roman" w:hAnsi="Times New Roman"/>
          <w:strike/>
          <w:sz w:val="24"/>
        </w:rPr>
        <w:t xml:space="preserve"> - A multa será lavrada após a apreensão dos bens e será definida no Código Tributário.</w:t>
      </w:r>
      <w:r w:rsidR="00667A20" w:rsidRPr="000B53CF">
        <w:rPr>
          <w:rFonts w:ascii="Times New Roman" w:hAnsi="Times New Roman"/>
          <w:strike/>
          <w:sz w:val="24"/>
        </w:rPr>
        <w:t xml:space="preserve"> </w:t>
      </w:r>
      <w:r w:rsidR="00A20450" w:rsidRPr="000B53CF">
        <w:rPr>
          <w:rFonts w:ascii="Times New Roman" w:hAnsi="Times New Roman"/>
          <w:color w:val="FF0000"/>
          <w:sz w:val="24"/>
        </w:rPr>
        <w:t>(Revogado pela LC nº 119</w:t>
      </w:r>
      <w:r w:rsidR="00A20450">
        <w:rPr>
          <w:rFonts w:ascii="Times New Roman" w:hAnsi="Times New Roman"/>
          <w:color w:val="FF0000"/>
          <w:sz w:val="24"/>
        </w:rPr>
        <w:t>/</w:t>
      </w:r>
      <w:r w:rsidR="00A20450" w:rsidRPr="000B53CF">
        <w:rPr>
          <w:rFonts w:ascii="Times New Roman" w:hAnsi="Times New Roman"/>
          <w:color w:val="FF0000"/>
          <w:sz w:val="24"/>
        </w:rPr>
        <w:t>2010)</w:t>
      </w:r>
    </w:p>
    <w:p w14:paraId="5C72DACD" w14:textId="77777777" w:rsidR="00862400" w:rsidRPr="000B53CF" w:rsidRDefault="00862400" w:rsidP="00BA6ADA">
      <w:pPr>
        <w:ind w:firstLine="1418"/>
        <w:rPr>
          <w:rFonts w:ascii="Times New Roman" w:hAnsi="Times New Roman"/>
          <w:strike/>
          <w:sz w:val="24"/>
        </w:rPr>
      </w:pPr>
    </w:p>
    <w:p w14:paraId="3D40D253" w14:textId="77777777" w:rsidR="00862400" w:rsidRPr="000B53CF" w:rsidRDefault="00862400" w:rsidP="00BA6ADA">
      <w:pPr>
        <w:ind w:firstLine="1418"/>
        <w:rPr>
          <w:rFonts w:ascii="Times New Roman" w:hAnsi="Times New Roman"/>
          <w:color w:val="FF0000"/>
          <w:sz w:val="24"/>
        </w:rPr>
      </w:pPr>
      <w:r w:rsidRPr="000B53CF">
        <w:rPr>
          <w:rFonts w:ascii="Times New Roman" w:hAnsi="Times New Roman"/>
          <w:b/>
          <w:bCs/>
          <w:strike/>
          <w:sz w:val="24"/>
        </w:rPr>
        <w:t>§ 5º</w:t>
      </w:r>
      <w:r w:rsidRPr="000B53CF">
        <w:rPr>
          <w:rFonts w:ascii="Times New Roman" w:hAnsi="Times New Roman"/>
          <w:strike/>
          <w:sz w:val="24"/>
        </w:rPr>
        <w:t xml:space="preserve"> - A fiscalização municipal a qualquer tempo poderá solicitar segurança da Policia Militar, que designará policiais no acompanhamento das operações.</w:t>
      </w:r>
      <w:r w:rsidR="00A20450">
        <w:rPr>
          <w:rFonts w:ascii="Times New Roman" w:hAnsi="Times New Roman"/>
          <w:strike/>
          <w:sz w:val="24"/>
        </w:rPr>
        <w:t xml:space="preserve"> </w:t>
      </w:r>
      <w:r w:rsidR="00A20450" w:rsidRPr="000B53CF">
        <w:rPr>
          <w:rFonts w:ascii="Times New Roman" w:hAnsi="Times New Roman"/>
          <w:color w:val="FF0000"/>
          <w:sz w:val="24"/>
        </w:rPr>
        <w:t>(Revogado pela LC nº 119</w:t>
      </w:r>
      <w:r w:rsidR="00A20450">
        <w:rPr>
          <w:rFonts w:ascii="Times New Roman" w:hAnsi="Times New Roman"/>
          <w:color w:val="FF0000"/>
          <w:sz w:val="24"/>
        </w:rPr>
        <w:t>/</w:t>
      </w:r>
      <w:r w:rsidR="00A20450" w:rsidRPr="000B53CF">
        <w:rPr>
          <w:rFonts w:ascii="Times New Roman" w:hAnsi="Times New Roman"/>
          <w:color w:val="FF0000"/>
          <w:sz w:val="24"/>
        </w:rPr>
        <w:t>2010)</w:t>
      </w:r>
    </w:p>
    <w:p w14:paraId="7AD18A8C" w14:textId="77777777" w:rsidR="00862400" w:rsidRPr="000B53CF" w:rsidRDefault="00862400" w:rsidP="00BA6ADA">
      <w:pPr>
        <w:pStyle w:val="Corpodetexto"/>
        <w:ind w:firstLine="1418"/>
        <w:rPr>
          <w:rFonts w:ascii="Times New Roman" w:hAnsi="Times New Roman"/>
          <w:b w:val="0"/>
          <w:bCs/>
          <w:i w:val="0"/>
          <w:iCs/>
          <w:sz w:val="24"/>
          <w:szCs w:val="22"/>
          <w:highlight w:val="yellow"/>
        </w:rPr>
      </w:pPr>
    </w:p>
    <w:p w14:paraId="53BD193D" w14:textId="77777777" w:rsidR="00862400" w:rsidRPr="000B53CF" w:rsidRDefault="00862400" w:rsidP="00BA6ADA">
      <w:pPr>
        <w:ind w:firstLine="1418"/>
        <w:rPr>
          <w:rFonts w:ascii="Times New Roman" w:hAnsi="Times New Roman"/>
          <w:sz w:val="24"/>
        </w:rPr>
      </w:pPr>
      <w:r w:rsidRPr="000B53CF">
        <w:rPr>
          <w:rFonts w:ascii="Times New Roman" w:hAnsi="Times New Roman"/>
          <w:b/>
          <w:bCs/>
          <w:sz w:val="24"/>
        </w:rPr>
        <w:t>Art. 277 -</w:t>
      </w:r>
      <w:r w:rsidRPr="000B53CF">
        <w:rPr>
          <w:rFonts w:ascii="Times New Roman" w:hAnsi="Times New Roman"/>
          <w:sz w:val="24"/>
        </w:rPr>
        <w:t xml:space="preserve"> Dependem de licença prévia da Prefeitura e do Corpo de Bombeiros, quando couber, a realização de festas, eventos, show em locais desprovidos de infra-estrutura adequadas ao tipo de evento.</w:t>
      </w:r>
    </w:p>
    <w:p w14:paraId="187E2715" w14:textId="77777777" w:rsidR="00862400" w:rsidRPr="000B53CF" w:rsidRDefault="00862400" w:rsidP="00BA6ADA">
      <w:pPr>
        <w:ind w:firstLine="1418"/>
        <w:rPr>
          <w:rFonts w:ascii="Times New Roman" w:hAnsi="Times New Roman"/>
          <w:sz w:val="24"/>
        </w:rPr>
      </w:pPr>
    </w:p>
    <w:p w14:paraId="3AAE1603" w14:textId="77777777" w:rsidR="00862400" w:rsidRPr="000B53CF" w:rsidRDefault="00862400" w:rsidP="00BA6ADA">
      <w:pPr>
        <w:ind w:firstLine="1418"/>
        <w:rPr>
          <w:rFonts w:ascii="Times New Roman" w:hAnsi="Times New Roman"/>
          <w:sz w:val="24"/>
          <w:szCs w:val="28"/>
        </w:rPr>
      </w:pPr>
      <w:r w:rsidRPr="000B53CF">
        <w:rPr>
          <w:rFonts w:ascii="Times New Roman" w:hAnsi="Times New Roman"/>
          <w:b/>
          <w:sz w:val="24"/>
        </w:rPr>
        <w:t xml:space="preserve">Art. 278 - </w:t>
      </w:r>
      <w:r w:rsidRPr="000B53CF">
        <w:rPr>
          <w:rFonts w:ascii="Times New Roman" w:hAnsi="Times New Roman"/>
          <w:sz w:val="24"/>
          <w:szCs w:val="28"/>
        </w:rPr>
        <w:t xml:space="preserve">Esta Lei entra em vigor na data de sua publicação, revogadas a </w:t>
      </w:r>
      <w:r w:rsidRPr="000B53CF">
        <w:rPr>
          <w:rFonts w:ascii="Times New Roman" w:hAnsi="Times New Roman"/>
          <w:sz w:val="24"/>
        </w:rPr>
        <w:t>Lei Complementar Nº 018/2004</w:t>
      </w:r>
      <w:r w:rsidRPr="000B53CF">
        <w:rPr>
          <w:rFonts w:ascii="Times New Roman" w:hAnsi="Times New Roman"/>
          <w:b/>
          <w:sz w:val="24"/>
        </w:rPr>
        <w:t xml:space="preserve"> </w:t>
      </w:r>
      <w:r w:rsidRPr="000B53CF">
        <w:rPr>
          <w:rFonts w:ascii="Times New Roman" w:hAnsi="Times New Roman"/>
          <w:sz w:val="24"/>
          <w:szCs w:val="28"/>
        </w:rPr>
        <w:t>e demais disposições em contrário.</w:t>
      </w:r>
    </w:p>
    <w:p w14:paraId="438F5292" w14:textId="77777777" w:rsidR="00862400" w:rsidRPr="000B53CF" w:rsidRDefault="00862400" w:rsidP="00BA6ADA">
      <w:pPr>
        <w:ind w:firstLine="1418"/>
        <w:rPr>
          <w:rFonts w:ascii="Times New Roman" w:hAnsi="Times New Roman"/>
          <w:sz w:val="24"/>
        </w:rPr>
      </w:pPr>
    </w:p>
    <w:p w14:paraId="6C5F90F0" w14:textId="77777777" w:rsidR="00B54936" w:rsidRPr="000B53CF" w:rsidRDefault="00B54936" w:rsidP="00BA6ADA">
      <w:pPr>
        <w:ind w:firstLine="1418"/>
        <w:rPr>
          <w:rFonts w:ascii="Times New Roman" w:hAnsi="Times New Roman"/>
          <w:i/>
        </w:rPr>
      </w:pPr>
    </w:p>
    <w:p w14:paraId="29484897" w14:textId="77777777" w:rsidR="00B54936" w:rsidRPr="000B53CF" w:rsidRDefault="00B54936" w:rsidP="00BA6ADA">
      <w:pPr>
        <w:ind w:firstLine="1418"/>
        <w:rPr>
          <w:rFonts w:ascii="Times New Roman" w:hAnsi="Times New Roman"/>
          <w:b/>
          <w:bCs/>
          <w:i/>
          <w:snapToGrid w:val="0"/>
        </w:rPr>
      </w:pPr>
      <w:r w:rsidRPr="000B53CF">
        <w:rPr>
          <w:rFonts w:ascii="Times New Roman" w:hAnsi="Times New Roman"/>
          <w:b/>
          <w:bCs/>
          <w:i/>
          <w:snapToGrid w:val="0"/>
        </w:rPr>
        <w:t>GABINETE DO PREFEITO MUNICIPAL DE SORRISO, ESTADO DE MATO GROSSO, EM  20 DE DEZEMBRO DE 2005.</w:t>
      </w:r>
    </w:p>
    <w:p w14:paraId="55159701" w14:textId="77777777" w:rsidR="00B54936" w:rsidRPr="000B53CF" w:rsidRDefault="00B54936" w:rsidP="00BA6ADA">
      <w:pPr>
        <w:ind w:firstLine="1418"/>
        <w:rPr>
          <w:rFonts w:ascii="Times New Roman" w:hAnsi="Times New Roman"/>
          <w:b/>
          <w:bCs/>
          <w:i/>
          <w:snapToGrid w:val="0"/>
        </w:rPr>
      </w:pPr>
    </w:p>
    <w:p w14:paraId="384EEC83" w14:textId="77777777" w:rsidR="00B54936" w:rsidRPr="000B53CF" w:rsidRDefault="00B54936" w:rsidP="00BA6ADA">
      <w:pPr>
        <w:ind w:firstLine="1418"/>
        <w:rPr>
          <w:rFonts w:ascii="Times New Roman" w:hAnsi="Times New Roman"/>
          <w:b/>
          <w:bCs/>
          <w:i/>
          <w:snapToGrid w:val="0"/>
        </w:rPr>
      </w:pPr>
    </w:p>
    <w:p w14:paraId="46D42DB0" w14:textId="77777777" w:rsidR="00B54936" w:rsidRPr="000B53CF" w:rsidRDefault="00B54936" w:rsidP="00BA6ADA">
      <w:pPr>
        <w:ind w:firstLine="1418"/>
        <w:rPr>
          <w:rFonts w:ascii="Times New Roman" w:hAnsi="Times New Roman"/>
          <w:b/>
          <w:bCs/>
          <w:i/>
          <w:snapToGrid w:val="0"/>
          <w:sz w:val="20"/>
          <w:szCs w:val="20"/>
        </w:rPr>
      </w:pPr>
      <w:r w:rsidRPr="000B53CF">
        <w:rPr>
          <w:rFonts w:ascii="Times New Roman" w:hAnsi="Times New Roman"/>
          <w:b/>
          <w:bCs/>
          <w:i/>
          <w:snapToGrid w:val="0"/>
          <w:sz w:val="20"/>
          <w:szCs w:val="20"/>
        </w:rPr>
        <w:t>DILCEU ROSSATO</w:t>
      </w:r>
    </w:p>
    <w:p w14:paraId="54E99972" w14:textId="77777777" w:rsidR="00B54936" w:rsidRPr="000B53CF" w:rsidRDefault="00B54936" w:rsidP="00BA6ADA">
      <w:pPr>
        <w:ind w:firstLine="1418"/>
        <w:rPr>
          <w:rFonts w:ascii="Times New Roman" w:hAnsi="Times New Roman"/>
          <w:i/>
          <w:snapToGrid w:val="0"/>
          <w:sz w:val="20"/>
          <w:szCs w:val="20"/>
        </w:rPr>
      </w:pPr>
      <w:r w:rsidRPr="000B53CF">
        <w:rPr>
          <w:rFonts w:ascii="Times New Roman" w:hAnsi="Times New Roman"/>
          <w:i/>
          <w:snapToGrid w:val="0"/>
          <w:sz w:val="20"/>
          <w:szCs w:val="20"/>
        </w:rPr>
        <w:t>Prefeito Municipal</w:t>
      </w:r>
    </w:p>
    <w:tbl>
      <w:tblPr>
        <w:tblW w:w="11256" w:type="dxa"/>
        <w:tblLayout w:type="fixed"/>
        <w:tblLook w:val="0000" w:firstRow="0" w:lastRow="0" w:firstColumn="0" w:lastColumn="0" w:noHBand="0" w:noVBand="0"/>
      </w:tblPr>
      <w:tblGrid>
        <w:gridCol w:w="4373"/>
        <w:gridCol w:w="1135"/>
        <w:gridCol w:w="5748"/>
      </w:tblGrid>
      <w:tr w:rsidR="00B54936" w:rsidRPr="000B53CF" w14:paraId="2E00B301" w14:textId="77777777">
        <w:tc>
          <w:tcPr>
            <w:tcW w:w="4373" w:type="dxa"/>
          </w:tcPr>
          <w:p w14:paraId="20B08275" w14:textId="77777777" w:rsidR="00B54936" w:rsidRPr="000B53CF" w:rsidRDefault="00B54936" w:rsidP="00BA6ADA">
            <w:pPr>
              <w:ind w:firstLine="1418"/>
              <w:rPr>
                <w:rFonts w:ascii="Times New Roman" w:hAnsi="Times New Roman"/>
                <w:i/>
                <w:iCs/>
                <w:sz w:val="20"/>
                <w:szCs w:val="20"/>
              </w:rPr>
            </w:pPr>
          </w:p>
        </w:tc>
        <w:tc>
          <w:tcPr>
            <w:tcW w:w="6883" w:type="dxa"/>
            <w:gridSpan w:val="2"/>
          </w:tcPr>
          <w:p w14:paraId="2E898664" w14:textId="77777777" w:rsidR="00B54936" w:rsidRPr="000B53CF" w:rsidRDefault="00B54936" w:rsidP="00BA6ADA">
            <w:pPr>
              <w:pStyle w:val="Ttulo6"/>
              <w:ind w:firstLine="1418"/>
              <w:rPr>
                <w:rFonts w:ascii="Times New Roman" w:hAnsi="Times New Roman"/>
                <w:bCs w:val="0"/>
                <w:i/>
                <w:iCs/>
                <w:sz w:val="20"/>
                <w:szCs w:val="20"/>
              </w:rPr>
            </w:pPr>
            <w:r w:rsidRPr="000B53CF">
              <w:rPr>
                <w:rFonts w:ascii="Times New Roman" w:hAnsi="Times New Roman"/>
                <w:bCs w:val="0"/>
                <w:i/>
                <w:iCs/>
                <w:sz w:val="20"/>
                <w:szCs w:val="20"/>
              </w:rPr>
              <w:t>LUIZ CARLOS NARDI</w:t>
            </w:r>
          </w:p>
          <w:p w14:paraId="6CF57388" w14:textId="77777777" w:rsidR="00B54936" w:rsidRPr="000B53CF" w:rsidRDefault="00B54936" w:rsidP="00BA6ADA">
            <w:pPr>
              <w:ind w:firstLine="1418"/>
              <w:rPr>
                <w:rFonts w:ascii="Times New Roman" w:hAnsi="Times New Roman"/>
                <w:i/>
                <w:iCs/>
                <w:sz w:val="20"/>
                <w:szCs w:val="20"/>
              </w:rPr>
            </w:pPr>
            <w:r w:rsidRPr="000B53CF">
              <w:rPr>
                <w:rFonts w:ascii="Times New Roman" w:hAnsi="Times New Roman"/>
                <w:i/>
                <w:iCs/>
                <w:sz w:val="20"/>
                <w:szCs w:val="20"/>
              </w:rPr>
              <w:t>Vice Prefeito Municipal</w:t>
            </w:r>
          </w:p>
          <w:p w14:paraId="1F5E1401" w14:textId="77777777" w:rsidR="00B54936" w:rsidRPr="000B53CF" w:rsidRDefault="00B54936" w:rsidP="00BA6ADA">
            <w:pPr>
              <w:ind w:firstLine="1418"/>
              <w:rPr>
                <w:rFonts w:ascii="Times New Roman" w:hAnsi="Times New Roman"/>
                <w:b/>
                <w:bCs/>
                <w:i/>
                <w:iCs/>
                <w:sz w:val="20"/>
                <w:szCs w:val="20"/>
              </w:rPr>
            </w:pPr>
            <w:r w:rsidRPr="000B53CF">
              <w:rPr>
                <w:rFonts w:ascii="Times New Roman" w:hAnsi="Times New Roman"/>
                <w:b/>
                <w:bCs/>
                <w:i/>
                <w:iCs/>
                <w:sz w:val="20"/>
                <w:szCs w:val="20"/>
              </w:rPr>
              <w:t>ALCI LUIZ ROMANINI</w:t>
            </w:r>
          </w:p>
          <w:p w14:paraId="77323DE8" w14:textId="77777777" w:rsidR="00B54936" w:rsidRPr="000B53CF" w:rsidRDefault="00B54936" w:rsidP="00BA6ADA">
            <w:pPr>
              <w:ind w:firstLine="1418"/>
              <w:rPr>
                <w:rFonts w:ascii="Times New Roman" w:hAnsi="Times New Roman"/>
                <w:b/>
                <w:bCs/>
                <w:i/>
                <w:iCs/>
                <w:sz w:val="20"/>
                <w:szCs w:val="20"/>
              </w:rPr>
            </w:pPr>
            <w:r w:rsidRPr="000B53CF">
              <w:rPr>
                <w:rFonts w:ascii="Times New Roman" w:hAnsi="Times New Roman"/>
                <w:b/>
                <w:bCs/>
                <w:i/>
                <w:iCs/>
                <w:sz w:val="20"/>
                <w:szCs w:val="20"/>
              </w:rPr>
              <w:t>MARCOS FOLADOR</w:t>
            </w:r>
          </w:p>
          <w:p w14:paraId="5D7DDB6D" w14:textId="77777777" w:rsidR="00B54936" w:rsidRPr="000B53CF" w:rsidRDefault="00B54936" w:rsidP="00BA6ADA">
            <w:pPr>
              <w:ind w:firstLine="1418"/>
              <w:rPr>
                <w:rFonts w:ascii="Times New Roman" w:hAnsi="Times New Roman"/>
                <w:b/>
                <w:bCs/>
                <w:i/>
                <w:iCs/>
                <w:sz w:val="20"/>
                <w:szCs w:val="20"/>
              </w:rPr>
            </w:pPr>
            <w:r w:rsidRPr="000B53CF">
              <w:rPr>
                <w:rFonts w:ascii="Times New Roman" w:hAnsi="Times New Roman"/>
                <w:b/>
                <w:bCs/>
                <w:i/>
                <w:iCs/>
                <w:sz w:val="20"/>
                <w:szCs w:val="20"/>
              </w:rPr>
              <w:t>ALEI FERNANDES</w:t>
            </w:r>
          </w:p>
          <w:p w14:paraId="4057BF09" w14:textId="77777777" w:rsidR="00B54936" w:rsidRPr="000B53CF" w:rsidRDefault="00B54936" w:rsidP="00BA6ADA">
            <w:pPr>
              <w:ind w:firstLine="1418"/>
              <w:rPr>
                <w:rFonts w:ascii="Times New Roman" w:hAnsi="Times New Roman"/>
                <w:b/>
                <w:bCs/>
                <w:i/>
                <w:iCs/>
                <w:sz w:val="20"/>
                <w:szCs w:val="20"/>
              </w:rPr>
            </w:pPr>
            <w:r w:rsidRPr="000B53CF">
              <w:rPr>
                <w:rFonts w:ascii="Times New Roman" w:hAnsi="Times New Roman"/>
                <w:b/>
                <w:bCs/>
                <w:i/>
                <w:iCs/>
                <w:sz w:val="20"/>
                <w:szCs w:val="20"/>
              </w:rPr>
              <w:t>NERY DEMAR CERUTTI</w:t>
            </w:r>
          </w:p>
          <w:p w14:paraId="01489F54" w14:textId="77777777" w:rsidR="00B54936" w:rsidRPr="000B53CF" w:rsidRDefault="00B54936" w:rsidP="00BA6ADA">
            <w:pPr>
              <w:ind w:firstLine="1418"/>
              <w:rPr>
                <w:rFonts w:ascii="Times New Roman" w:hAnsi="Times New Roman"/>
                <w:b/>
                <w:bCs/>
                <w:i/>
                <w:iCs/>
                <w:sz w:val="20"/>
                <w:szCs w:val="20"/>
              </w:rPr>
            </w:pPr>
            <w:r w:rsidRPr="000B53CF">
              <w:rPr>
                <w:rFonts w:ascii="Times New Roman" w:hAnsi="Times New Roman"/>
                <w:b/>
                <w:bCs/>
                <w:i/>
                <w:iCs/>
                <w:sz w:val="20"/>
                <w:szCs w:val="20"/>
              </w:rPr>
              <w:t>ROMÉLIO JOSÉ GARDIN</w:t>
            </w:r>
          </w:p>
          <w:p w14:paraId="5A1511EF" w14:textId="77777777" w:rsidR="00B54936" w:rsidRPr="000B53CF" w:rsidRDefault="00B54936" w:rsidP="00BA6ADA">
            <w:pPr>
              <w:ind w:firstLine="1418"/>
              <w:rPr>
                <w:rFonts w:ascii="Times New Roman" w:hAnsi="Times New Roman"/>
                <w:b/>
                <w:bCs/>
                <w:i/>
                <w:iCs/>
                <w:sz w:val="20"/>
                <w:szCs w:val="20"/>
              </w:rPr>
            </w:pPr>
            <w:r w:rsidRPr="000B53CF">
              <w:rPr>
                <w:rFonts w:ascii="Times New Roman" w:hAnsi="Times New Roman"/>
                <w:b/>
                <w:bCs/>
                <w:i/>
                <w:iCs/>
                <w:sz w:val="20"/>
                <w:szCs w:val="20"/>
              </w:rPr>
              <w:t>MARISA DE FÁTIMA SANTOS NETTO</w:t>
            </w:r>
          </w:p>
          <w:p w14:paraId="755DF568" w14:textId="77777777" w:rsidR="00B54936" w:rsidRPr="000B53CF" w:rsidRDefault="00B54936" w:rsidP="00BA6ADA">
            <w:pPr>
              <w:ind w:firstLine="1418"/>
              <w:rPr>
                <w:rFonts w:ascii="Times New Roman" w:hAnsi="Times New Roman"/>
                <w:b/>
                <w:bCs/>
                <w:i/>
                <w:iCs/>
                <w:sz w:val="20"/>
                <w:szCs w:val="20"/>
              </w:rPr>
            </w:pPr>
            <w:r w:rsidRPr="000B53CF">
              <w:rPr>
                <w:rFonts w:ascii="Times New Roman" w:hAnsi="Times New Roman"/>
                <w:b/>
                <w:bCs/>
                <w:i/>
                <w:iCs/>
                <w:sz w:val="20"/>
                <w:szCs w:val="20"/>
              </w:rPr>
              <w:t>CÁTIA REGINA RANDON ROSSATO</w:t>
            </w:r>
          </w:p>
          <w:p w14:paraId="309C9E8D" w14:textId="77777777" w:rsidR="00B54936" w:rsidRPr="000B53CF" w:rsidRDefault="00B54936" w:rsidP="00BA6ADA">
            <w:pPr>
              <w:ind w:firstLine="1418"/>
              <w:rPr>
                <w:rFonts w:ascii="Times New Roman" w:hAnsi="Times New Roman"/>
                <w:b/>
                <w:bCs/>
                <w:i/>
                <w:iCs/>
                <w:sz w:val="20"/>
                <w:szCs w:val="20"/>
              </w:rPr>
            </w:pPr>
            <w:r w:rsidRPr="000B53CF">
              <w:rPr>
                <w:rFonts w:ascii="Times New Roman" w:hAnsi="Times New Roman"/>
                <w:b/>
                <w:bCs/>
                <w:i/>
                <w:iCs/>
                <w:sz w:val="20"/>
                <w:szCs w:val="20"/>
              </w:rPr>
              <w:t>ARI JOSÉ ZANATTA</w:t>
            </w:r>
          </w:p>
          <w:p w14:paraId="037B6629" w14:textId="77777777" w:rsidR="00B54936" w:rsidRPr="000B53CF" w:rsidRDefault="00B54936" w:rsidP="00BA6ADA">
            <w:pPr>
              <w:ind w:firstLine="1418"/>
              <w:rPr>
                <w:rFonts w:ascii="Times New Roman" w:hAnsi="Times New Roman"/>
                <w:b/>
                <w:bCs/>
                <w:i/>
                <w:iCs/>
                <w:sz w:val="20"/>
                <w:szCs w:val="20"/>
              </w:rPr>
            </w:pPr>
            <w:r w:rsidRPr="000B53CF">
              <w:rPr>
                <w:rFonts w:ascii="Times New Roman" w:hAnsi="Times New Roman"/>
                <w:b/>
                <w:bCs/>
                <w:i/>
                <w:iCs/>
                <w:sz w:val="20"/>
                <w:szCs w:val="20"/>
              </w:rPr>
              <w:t>ELSO RODRIGUES</w:t>
            </w:r>
          </w:p>
          <w:p w14:paraId="300AEBB1" w14:textId="77777777" w:rsidR="006C64A7" w:rsidRPr="000B53CF" w:rsidRDefault="006C64A7" w:rsidP="00BA6ADA">
            <w:pPr>
              <w:ind w:firstLine="1418"/>
              <w:rPr>
                <w:rFonts w:ascii="Times New Roman" w:hAnsi="Times New Roman"/>
                <w:i/>
                <w:iCs/>
                <w:sz w:val="20"/>
                <w:szCs w:val="20"/>
              </w:rPr>
            </w:pPr>
          </w:p>
        </w:tc>
      </w:tr>
      <w:tr w:rsidR="00B54936" w:rsidRPr="000B53CF" w14:paraId="0C101873" w14:textId="77777777">
        <w:trPr>
          <w:trHeight w:val="1572"/>
        </w:trPr>
        <w:tc>
          <w:tcPr>
            <w:tcW w:w="5508" w:type="dxa"/>
            <w:gridSpan w:val="2"/>
          </w:tcPr>
          <w:p w14:paraId="6BDFEEB3" w14:textId="77777777" w:rsidR="00B54936" w:rsidRPr="000B53CF" w:rsidRDefault="00B54936" w:rsidP="00BA6ADA">
            <w:pPr>
              <w:ind w:firstLine="1418"/>
              <w:rPr>
                <w:rFonts w:ascii="Times New Roman" w:hAnsi="Times New Roman"/>
                <w:b/>
                <w:bCs/>
                <w:i/>
                <w:iCs/>
                <w:sz w:val="20"/>
                <w:szCs w:val="20"/>
              </w:rPr>
            </w:pPr>
          </w:p>
          <w:p w14:paraId="08D531DB" w14:textId="77777777" w:rsidR="00B54936" w:rsidRPr="000B53CF" w:rsidRDefault="00B54936" w:rsidP="00BA6ADA">
            <w:pPr>
              <w:ind w:firstLine="1418"/>
              <w:rPr>
                <w:rFonts w:ascii="Times New Roman" w:hAnsi="Times New Roman"/>
                <w:b/>
                <w:bCs/>
                <w:i/>
                <w:iCs/>
                <w:sz w:val="20"/>
                <w:szCs w:val="20"/>
              </w:rPr>
            </w:pPr>
            <w:r w:rsidRPr="000B53CF">
              <w:rPr>
                <w:rFonts w:ascii="Times New Roman" w:hAnsi="Times New Roman"/>
                <w:b/>
                <w:bCs/>
                <w:i/>
                <w:iCs/>
                <w:sz w:val="20"/>
                <w:szCs w:val="20"/>
              </w:rPr>
              <w:t>REGISTRE-SE. PUBLIQUE-SE. CUMPRA-SE.</w:t>
            </w:r>
          </w:p>
          <w:p w14:paraId="75E65687" w14:textId="77777777" w:rsidR="00B54936" w:rsidRPr="000B53CF" w:rsidRDefault="00B54936" w:rsidP="00BA6ADA">
            <w:pPr>
              <w:ind w:firstLine="1418"/>
              <w:rPr>
                <w:rFonts w:ascii="Times New Roman" w:hAnsi="Times New Roman"/>
                <w:b/>
                <w:bCs/>
                <w:i/>
                <w:iCs/>
                <w:sz w:val="20"/>
                <w:szCs w:val="20"/>
              </w:rPr>
            </w:pPr>
          </w:p>
          <w:p w14:paraId="20926D2F" w14:textId="77777777" w:rsidR="00B54936" w:rsidRPr="000B53CF" w:rsidRDefault="00B54936" w:rsidP="00BA6ADA">
            <w:pPr>
              <w:ind w:firstLine="1418"/>
              <w:rPr>
                <w:rFonts w:ascii="Times New Roman" w:hAnsi="Times New Roman"/>
                <w:b/>
                <w:bCs/>
                <w:i/>
                <w:iCs/>
                <w:sz w:val="20"/>
                <w:szCs w:val="20"/>
              </w:rPr>
            </w:pPr>
          </w:p>
          <w:p w14:paraId="2C736C88" w14:textId="77777777" w:rsidR="00B54936" w:rsidRPr="000B53CF" w:rsidRDefault="00B54936" w:rsidP="00BA6ADA">
            <w:pPr>
              <w:ind w:firstLine="1418"/>
              <w:rPr>
                <w:rFonts w:ascii="Times New Roman" w:hAnsi="Times New Roman"/>
                <w:b/>
                <w:bCs/>
                <w:i/>
                <w:iCs/>
                <w:sz w:val="20"/>
                <w:szCs w:val="20"/>
              </w:rPr>
            </w:pPr>
          </w:p>
          <w:p w14:paraId="631769AE" w14:textId="77777777" w:rsidR="00B54936" w:rsidRPr="000B53CF" w:rsidRDefault="00B54936" w:rsidP="00BA6ADA">
            <w:pPr>
              <w:ind w:firstLine="1418"/>
              <w:rPr>
                <w:rFonts w:ascii="Times New Roman" w:hAnsi="Times New Roman"/>
                <w:b/>
                <w:bCs/>
                <w:i/>
                <w:iCs/>
                <w:sz w:val="20"/>
                <w:szCs w:val="20"/>
              </w:rPr>
            </w:pPr>
            <w:r w:rsidRPr="000B53CF">
              <w:rPr>
                <w:rFonts w:ascii="Times New Roman" w:hAnsi="Times New Roman"/>
                <w:b/>
                <w:bCs/>
                <w:i/>
                <w:iCs/>
                <w:sz w:val="20"/>
                <w:szCs w:val="20"/>
              </w:rPr>
              <w:t xml:space="preserve">          ALCI LUIZ ROMANINI</w:t>
            </w:r>
          </w:p>
          <w:p w14:paraId="143E34F8" w14:textId="77777777" w:rsidR="00B54936" w:rsidRPr="000B53CF" w:rsidRDefault="00B54936" w:rsidP="00BA6ADA">
            <w:pPr>
              <w:ind w:firstLine="1418"/>
              <w:rPr>
                <w:rFonts w:ascii="Times New Roman" w:hAnsi="Times New Roman"/>
                <w:i/>
                <w:iCs/>
                <w:sz w:val="20"/>
                <w:szCs w:val="20"/>
              </w:rPr>
            </w:pPr>
            <w:r w:rsidRPr="000B53CF">
              <w:rPr>
                <w:rFonts w:ascii="Times New Roman" w:hAnsi="Times New Roman"/>
                <w:i/>
                <w:iCs/>
                <w:sz w:val="20"/>
                <w:szCs w:val="20"/>
              </w:rPr>
              <w:t xml:space="preserve">         Secretário de Administração</w:t>
            </w:r>
          </w:p>
        </w:tc>
        <w:tc>
          <w:tcPr>
            <w:tcW w:w="5748" w:type="dxa"/>
          </w:tcPr>
          <w:p w14:paraId="3182D221" w14:textId="77777777" w:rsidR="00B54936" w:rsidRPr="000B53CF" w:rsidRDefault="00B54936" w:rsidP="00BA6ADA">
            <w:pPr>
              <w:ind w:firstLine="1418"/>
              <w:rPr>
                <w:rFonts w:ascii="Times New Roman" w:hAnsi="Times New Roman"/>
                <w:i/>
                <w:iCs/>
                <w:sz w:val="20"/>
                <w:szCs w:val="20"/>
              </w:rPr>
            </w:pPr>
          </w:p>
          <w:p w14:paraId="02C41322" w14:textId="77777777" w:rsidR="00B54936" w:rsidRPr="000B53CF" w:rsidRDefault="00B54936" w:rsidP="00BA6ADA">
            <w:pPr>
              <w:ind w:firstLine="1418"/>
              <w:rPr>
                <w:rFonts w:ascii="Times New Roman" w:hAnsi="Times New Roman"/>
                <w:i/>
                <w:iCs/>
                <w:sz w:val="20"/>
                <w:szCs w:val="20"/>
              </w:rPr>
            </w:pPr>
          </w:p>
          <w:p w14:paraId="371EBC58" w14:textId="77777777" w:rsidR="00B54936" w:rsidRPr="000B53CF" w:rsidRDefault="00B54936" w:rsidP="00BA6ADA">
            <w:pPr>
              <w:ind w:firstLine="1418"/>
              <w:rPr>
                <w:rFonts w:ascii="Times New Roman" w:hAnsi="Times New Roman"/>
                <w:i/>
                <w:iCs/>
                <w:sz w:val="20"/>
                <w:szCs w:val="20"/>
              </w:rPr>
            </w:pPr>
          </w:p>
          <w:p w14:paraId="312C5044" w14:textId="77777777" w:rsidR="00B54936" w:rsidRPr="000B53CF" w:rsidRDefault="00B54936" w:rsidP="00BA6ADA">
            <w:pPr>
              <w:ind w:firstLine="1418"/>
              <w:rPr>
                <w:rFonts w:ascii="Times New Roman" w:hAnsi="Times New Roman"/>
                <w:i/>
                <w:iCs/>
                <w:sz w:val="20"/>
                <w:szCs w:val="20"/>
              </w:rPr>
            </w:pPr>
          </w:p>
        </w:tc>
      </w:tr>
    </w:tbl>
    <w:p w14:paraId="60869BCA" w14:textId="77777777" w:rsidR="00862400" w:rsidRPr="000B53CF" w:rsidRDefault="00862400" w:rsidP="00BA6ADA">
      <w:pPr>
        <w:ind w:firstLine="1418"/>
        <w:rPr>
          <w:rFonts w:ascii="Times New Roman" w:hAnsi="Times New Roman"/>
          <w:b/>
          <w:bCs/>
          <w:snapToGrid w:val="0"/>
          <w:sz w:val="24"/>
        </w:rPr>
      </w:pPr>
    </w:p>
    <w:p w14:paraId="27136E13" w14:textId="77777777" w:rsidR="00862400" w:rsidRPr="000B53CF" w:rsidRDefault="00862400" w:rsidP="00BA6ADA">
      <w:pPr>
        <w:ind w:firstLine="1418"/>
        <w:rPr>
          <w:rFonts w:ascii="Times New Roman" w:hAnsi="Times New Roman"/>
          <w:b/>
          <w:bCs/>
          <w:snapToGrid w:val="0"/>
          <w:sz w:val="24"/>
        </w:rPr>
      </w:pPr>
    </w:p>
    <w:p w14:paraId="2F7292A4" w14:textId="77777777" w:rsidR="00862400" w:rsidRPr="000B53CF" w:rsidRDefault="00862400" w:rsidP="00BA6ADA">
      <w:pPr>
        <w:ind w:firstLine="1418"/>
        <w:rPr>
          <w:rFonts w:ascii="Times New Roman" w:hAnsi="Times New Roman"/>
          <w:b/>
          <w:bCs/>
          <w:snapToGrid w:val="0"/>
          <w:sz w:val="24"/>
        </w:rPr>
      </w:pPr>
    </w:p>
    <w:sectPr w:rsidR="00862400" w:rsidRPr="000B53CF" w:rsidSect="006C64A7">
      <w:footerReference w:type="even" r:id="rId7"/>
      <w:footerReference w:type="default" r:id="rId8"/>
      <w:pgSz w:w="11907" w:h="16840" w:code="9"/>
      <w:pgMar w:top="2516" w:right="708"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A9B80" w14:textId="77777777" w:rsidR="00DB2188" w:rsidRDefault="00DB2188">
      <w:r>
        <w:separator/>
      </w:r>
    </w:p>
  </w:endnote>
  <w:endnote w:type="continuationSeparator" w:id="0">
    <w:p w14:paraId="6E5A62D3" w14:textId="77777777" w:rsidR="00DB2188" w:rsidRDefault="00DB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witzerlan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9BD23" w14:textId="77777777" w:rsidR="0097076C" w:rsidRDefault="0097076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19AA1B" w14:textId="77777777" w:rsidR="0097076C" w:rsidRDefault="0097076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DE396" w14:textId="77777777" w:rsidR="0097076C" w:rsidRDefault="0097076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5F53">
      <w:rPr>
        <w:rStyle w:val="Nmerodepgina"/>
        <w:noProof/>
      </w:rPr>
      <w:t>9</w:t>
    </w:r>
    <w:r>
      <w:rPr>
        <w:rStyle w:val="Nmerodepgina"/>
      </w:rPr>
      <w:fldChar w:fldCharType="end"/>
    </w:r>
  </w:p>
  <w:p w14:paraId="3BA0E3E9" w14:textId="77777777" w:rsidR="0097076C" w:rsidRDefault="0097076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058D8" w14:textId="77777777" w:rsidR="00DB2188" w:rsidRDefault="00DB2188">
      <w:r>
        <w:separator/>
      </w:r>
    </w:p>
  </w:footnote>
  <w:footnote w:type="continuationSeparator" w:id="0">
    <w:p w14:paraId="06E88B80" w14:textId="77777777" w:rsidR="00DB2188" w:rsidRDefault="00DB2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245EE"/>
    <w:multiLevelType w:val="hybridMultilevel"/>
    <w:tmpl w:val="D662F3BA"/>
    <w:lvl w:ilvl="0" w:tplc="08DE97E6">
      <w:start w:val="1"/>
      <w:numFmt w:val="lowerLetter"/>
      <w:lvlText w:val="%1)"/>
      <w:lvlJc w:val="left"/>
      <w:pPr>
        <w:tabs>
          <w:tab w:val="num" w:pos="2700"/>
        </w:tabs>
        <w:ind w:left="2700" w:hanging="360"/>
      </w:pPr>
      <w:rPr>
        <w:rFonts w:hint="default"/>
      </w:rPr>
    </w:lvl>
    <w:lvl w:ilvl="1" w:tplc="04160019" w:tentative="1">
      <w:start w:val="1"/>
      <w:numFmt w:val="lowerLetter"/>
      <w:lvlText w:val="%2."/>
      <w:lvlJc w:val="left"/>
      <w:pPr>
        <w:tabs>
          <w:tab w:val="num" w:pos="3420"/>
        </w:tabs>
        <w:ind w:left="3420" w:hanging="360"/>
      </w:pPr>
    </w:lvl>
    <w:lvl w:ilvl="2" w:tplc="0416001B" w:tentative="1">
      <w:start w:val="1"/>
      <w:numFmt w:val="lowerRoman"/>
      <w:lvlText w:val="%3."/>
      <w:lvlJc w:val="right"/>
      <w:pPr>
        <w:tabs>
          <w:tab w:val="num" w:pos="4140"/>
        </w:tabs>
        <w:ind w:left="4140" w:hanging="180"/>
      </w:pPr>
    </w:lvl>
    <w:lvl w:ilvl="3" w:tplc="0416000F" w:tentative="1">
      <w:start w:val="1"/>
      <w:numFmt w:val="decimal"/>
      <w:lvlText w:val="%4."/>
      <w:lvlJc w:val="left"/>
      <w:pPr>
        <w:tabs>
          <w:tab w:val="num" w:pos="4860"/>
        </w:tabs>
        <w:ind w:left="4860" w:hanging="360"/>
      </w:pPr>
    </w:lvl>
    <w:lvl w:ilvl="4" w:tplc="04160019" w:tentative="1">
      <w:start w:val="1"/>
      <w:numFmt w:val="lowerLetter"/>
      <w:lvlText w:val="%5."/>
      <w:lvlJc w:val="left"/>
      <w:pPr>
        <w:tabs>
          <w:tab w:val="num" w:pos="5580"/>
        </w:tabs>
        <w:ind w:left="5580" w:hanging="360"/>
      </w:pPr>
    </w:lvl>
    <w:lvl w:ilvl="5" w:tplc="0416001B" w:tentative="1">
      <w:start w:val="1"/>
      <w:numFmt w:val="lowerRoman"/>
      <w:lvlText w:val="%6."/>
      <w:lvlJc w:val="right"/>
      <w:pPr>
        <w:tabs>
          <w:tab w:val="num" w:pos="6300"/>
        </w:tabs>
        <w:ind w:left="6300" w:hanging="180"/>
      </w:pPr>
    </w:lvl>
    <w:lvl w:ilvl="6" w:tplc="0416000F" w:tentative="1">
      <w:start w:val="1"/>
      <w:numFmt w:val="decimal"/>
      <w:lvlText w:val="%7."/>
      <w:lvlJc w:val="left"/>
      <w:pPr>
        <w:tabs>
          <w:tab w:val="num" w:pos="7020"/>
        </w:tabs>
        <w:ind w:left="7020" w:hanging="360"/>
      </w:pPr>
    </w:lvl>
    <w:lvl w:ilvl="7" w:tplc="04160019" w:tentative="1">
      <w:start w:val="1"/>
      <w:numFmt w:val="lowerLetter"/>
      <w:lvlText w:val="%8."/>
      <w:lvlJc w:val="left"/>
      <w:pPr>
        <w:tabs>
          <w:tab w:val="num" w:pos="7740"/>
        </w:tabs>
        <w:ind w:left="7740" w:hanging="360"/>
      </w:pPr>
    </w:lvl>
    <w:lvl w:ilvl="8" w:tplc="0416001B" w:tentative="1">
      <w:start w:val="1"/>
      <w:numFmt w:val="lowerRoman"/>
      <w:lvlText w:val="%9."/>
      <w:lvlJc w:val="right"/>
      <w:pPr>
        <w:tabs>
          <w:tab w:val="num" w:pos="8460"/>
        </w:tabs>
        <w:ind w:left="8460" w:hanging="180"/>
      </w:pPr>
    </w:lvl>
  </w:abstractNum>
  <w:abstractNum w:abstractNumId="1" w15:restartNumberingAfterBreak="0">
    <w:nsid w:val="34D22689"/>
    <w:multiLevelType w:val="hybridMultilevel"/>
    <w:tmpl w:val="A97EC384"/>
    <w:lvl w:ilvl="0" w:tplc="137822FC">
      <w:start w:val="1"/>
      <w:numFmt w:val="upperRoman"/>
      <w:pStyle w:val="Ttulo2"/>
      <w:lvlText w:val="CAPÍTULO %1."/>
      <w:lvlJc w:val="left"/>
      <w:pPr>
        <w:tabs>
          <w:tab w:val="num" w:pos="1800"/>
        </w:tabs>
        <w:ind w:left="72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5BE65C8E"/>
    <w:multiLevelType w:val="singleLevel"/>
    <w:tmpl w:val="192C2E66"/>
    <w:lvl w:ilvl="0">
      <w:start w:val="1"/>
      <w:numFmt w:val="upperRoman"/>
      <w:pStyle w:val="Ttulo1"/>
      <w:lvlText w:val="TÍTULO %1."/>
      <w:lvlJc w:val="left"/>
      <w:pPr>
        <w:tabs>
          <w:tab w:val="num" w:pos="1800"/>
        </w:tabs>
        <w:ind w:left="72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36"/>
    <w:rsid w:val="00026F8B"/>
    <w:rsid w:val="000B53CF"/>
    <w:rsid w:val="000F5EDC"/>
    <w:rsid w:val="00123B51"/>
    <w:rsid w:val="00147C0C"/>
    <w:rsid w:val="0015588A"/>
    <w:rsid w:val="001C5A95"/>
    <w:rsid w:val="001F3405"/>
    <w:rsid w:val="00210EB1"/>
    <w:rsid w:val="00222916"/>
    <w:rsid w:val="002666EC"/>
    <w:rsid w:val="002A3092"/>
    <w:rsid w:val="0034330C"/>
    <w:rsid w:val="00373E12"/>
    <w:rsid w:val="003D7EA0"/>
    <w:rsid w:val="00413FD8"/>
    <w:rsid w:val="00494D08"/>
    <w:rsid w:val="004C5DCA"/>
    <w:rsid w:val="004C7806"/>
    <w:rsid w:val="0050647E"/>
    <w:rsid w:val="00513300"/>
    <w:rsid w:val="00514E2B"/>
    <w:rsid w:val="005208BB"/>
    <w:rsid w:val="00596512"/>
    <w:rsid w:val="005F2A4D"/>
    <w:rsid w:val="00630B4E"/>
    <w:rsid w:val="00647AB7"/>
    <w:rsid w:val="0066300A"/>
    <w:rsid w:val="00667A20"/>
    <w:rsid w:val="006C64A7"/>
    <w:rsid w:val="00751A97"/>
    <w:rsid w:val="0077400F"/>
    <w:rsid w:val="00774E30"/>
    <w:rsid w:val="007A6816"/>
    <w:rsid w:val="00855FF5"/>
    <w:rsid w:val="00862400"/>
    <w:rsid w:val="008A3A3F"/>
    <w:rsid w:val="008B3A28"/>
    <w:rsid w:val="008F08FF"/>
    <w:rsid w:val="00905D4B"/>
    <w:rsid w:val="00947BC6"/>
    <w:rsid w:val="0097076C"/>
    <w:rsid w:val="009A0753"/>
    <w:rsid w:val="009C16FF"/>
    <w:rsid w:val="00A06287"/>
    <w:rsid w:val="00A20450"/>
    <w:rsid w:val="00A3034C"/>
    <w:rsid w:val="00AA5A8C"/>
    <w:rsid w:val="00AE3081"/>
    <w:rsid w:val="00B32FD2"/>
    <w:rsid w:val="00B545AC"/>
    <w:rsid w:val="00B54936"/>
    <w:rsid w:val="00B951F8"/>
    <w:rsid w:val="00BA6ADA"/>
    <w:rsid w:val="00BF4B01"/>
    <w:rsid w:val="00C14FD4"/>
    <w:rsid w:val="00C202D5"/>
    <w:rsid w:val="00C47967"/>
    <w:rsid w:val="00C50320"/>
    <w:rsid w:val="00C57A9A"/>
    <w:rsid w:val="00CE57B8"/>
    <w:rsid w:val="00D227AC"/>
    <w:rsid w:val="00D6086A"/>
    <w:rsid w:val="00D65F53"/>
    <w:rsid w:val="00D66BBB"/>
    <w:rsid w:val="00DA3881"/>
    <w:rsid w:val="00DA4A82"/>
    <w:rsid w:val="00DB2188"/>
    <w:rsid w:val="00DE1A09"/>
    <w:rsid w:val="00EF4CFA"/>
    <w:rsid w:val="00F54248"/>
    <w:rsid w:val="00F60386"/>
    <w:rsid w:val="00FE78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9C354"/>
  <w15:chartTrackingRefBased/>
  <w15:docId w15:val="{E1AD0C3D-6539-4CE6-8CAB-F1F587E4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1134"/>
        <w:tab w:val="right" w:pos="9072"/>
      </w:tabs>
      <w:ind w:firstLine="851"/>
      <w:jc w:val="both"/>
    </w:pPr>
    <w:rPr>
      <w:rFonts w:ascii="Arial" w:hAnsi="Arial"/>
      <w:sz w:val="22"/>
      <w:szCs w:val="24"/>
    </w:rPr>
  </w:style>
  <w:style w:type="paragraph" w:styleId="Ttulo1">
    <w:name w:val="heading 1"/>
    <w:basedOn w:val="Normal"/>
    <w:next w:val="Normal"/>
    <w:qFormat/>
    <w:pPr>
      <w:keepNext/>
      <w:numPr>
        <w:numId w:val="1"/>
      </w:numPr>
      <w:tabs>
        <w:tab w:val="clear" w:pos="1134"/>
        <w:tab w:val="clear" w:pos="1800"/>
        <w:tab w:val="num" w:pos="1620"/>
      </w:tabs>
      <w:spacing w:before="120"/>
      <w:jc w:val="center"/>
      <w:outlineLvl w:val="0"/>
    </w:pPr>
    <w:rPr>
      <w:rFonts w:cs="Arial"/>
      <w:b/>
      <w:bCs/>
      <w:sz w:val="28"/>
      <w:szCs w:val="32"/>
    </w:rPr>
  </w:style>
  <w:style w:type="paragraph" w:styleId="Ttulo2">
    <w:name w:val="heading 2"/>
    <w:basedOn w:val="Normal"/>
    <w:next w:val="Normal"/>
    <w:qFormat/>
    <w:pPr>
      <w:keepNext/>
      <w:numPr>
        <w:numId w:val="2"/>
      </w:numPr>
      <w:ind w:left="0" w:firstLine="0"/>
      <w:jc w:val="center"/>
      <w:outlineLvl w:val="1"/>
    </w:pPr>
    <w:rPr>
      <w:b/>
      <w:sz w:val="24"/>
      <w:szCs w:val="20"/>
    </w:rPr>
  </w:style>
  <w:style w:type="paragraph" w:styleId="Ttulo3">
    <w:name w:val="heading 3"/>
    <w:basedOn w:val="Normal"/>
    <w:next w:val="Normal"/>
    <w:qFormat/>
    <w:pPr>
      <w:keepNext/>
      <w:spacing w:before="240" w:after="60"/>
      <w:ind w:firstLine="0"/>
      <w:jc w:val="center"/>
      <w:outlineLvl w:val="2"/>
    </w:pPr>
    <w:rPr>
      <w:rFonts w:cs="Arial"/>
      <w:b/>
      <w:bCs/>
      <w:szCs w:val="26"/>
    </w:rPr>
  </w:style>
  <w:style w:type="paragraph" w:styleId="Ttulo4">
    <w:name w:val="heading 4"/>
    <w:basedOn w:val="Normal"/>
    <w:next w:val="Normal"/>
    <w:qFormat/>
    <w:pPr>
      <w:keepNext/>
      <w:outlineLvl w:val="3"/>
    </w:pPr>
    <w:rPr>
      <w:rFonts w:cs="Arial"/>
      <w:b/>
      <w:bCs/>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Cs w:val="22"/>
    </w:rPr>
  </w:style>
  <w:style w:type="paragraph" w:styleId="Ttulo7">
    <w:name w:val="heading 7"/>
    <w:basedOn w:val="Normal"/>
    <w:next w:val="Normal"/>
    <w:qFormat/>
    <w:pPr>
      <w:keepNext/>
      <w:autoSpaceDE w:val="0"/>
      <w:autoSpaceDN w:val="0"/>
      <w:jc w:val="center"/>
      <w:outlineLvl w:val="6"/>
    </w:pPr>
    <w:rPr>
      <w:b/>
      <w:bCs/>
      <w:szCs w:val="22"/>
    </w:rPr>
  </w:style>
  <w:style w:type="paragraph" w:styleId="Ttulo8">
    <w:name w:val="heading 8"/>
    <w:basedOn w:val="Normal"/>
    <w:next w:val="Normal"/>
    <w:qFormat/>
    <w:pPr>
      <w:keepNext/>
      <w:autoSpaceDE w:val="0"/>
      <w:autoSpaceDN w:val="0"/>
      <w:jc w:val="center"/>
      <w:outlineLvl w:val="7"/>
    </w:pPr>
  </w:style>
  <w:style w:type="paragraph" w:styleId="Ttulo9">
    <w:name w:val="heading 9"/>
    <w:basedOn w:val="Normal"/>
    <w:next w:val="Normal"/>
    <w:qFormat/>
    <w:pPr>
      <w:spacing w:before="240" w:after="60"/>
      <w:outlineLvl w:val="8"/>
    </w:pPr>
    <w:rPr>
      <w:rFonts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rFonts w:cs="Arial"/>
      <w:b/>
      <w:bCs/>
    </w:rPr>
  </w:style>
  <w:style w:type="paragraph" w:styleId="Cabealho">
    <w:name w:val="header"/>
    <w:basedOn w:val="Normal"/>
    <w:pPr>
      <w:tabs>
        <w:tab w:val="center" w:pos="4419"/>
        <w:tab w:val="right" w:pos="8838"/>
      </w:tabs>
    </w:pPr>
    <w:rPr>
      <w:rFonts w:ascii="Switzerland" w:hAnsi="Switzerland"/>
      <w:szCs w:val="20"/>
    </w:rPr>
  </w:style>
  <w:style w:type="paragraph" w:styleId="Corpodetexto">
    <w:name w:val="Body Text"/>
    <w:basedOn w:val="Normal"/>
    <w:rPr>
      <w:b/>
      <w:i/>
      <w:sz w:val="20"/>
      <w:szCs w:val="20"/>
    </w:rPr>
  </w:style>
  <w:style w:type="paragraph" w:styleId="Recuodecorpodetexto">
    <w:name w:val="Body Text Indent"/>
    <w:basedOn w:val="Normal"/>
    <w:pPr>
      <w:ind w:firstLine="567"/>
    </w:pPr>
    <w:rPr>
      <w:b/>
      <w:i/>
      <w:sz w:val="20"/>
      <w:szCs w:val="20"/>
    </w:rPr>
  </w:style>
  <w:style w:type="paragraph" w:styleId="Subttulo">
    <w:name w:val="Subtitle"/>
    <w:basedOn w:val="Normal"/>
    <w:qFormat/>
    <w:pPr>
      <w:spacing w:before="240" w:after="240"/>
      <w:jc w:val="center"/>
    </w:pPr>
    <w:rPr>
      <w:rFonts w:cs="Arial"/>
      <w:b/>
      <w:bCs/>
    </w:rPr>
  </w:style>
  <w:style w:type="paragraph" w:styleId="Recuodecorpodetexto2">
    <w:name w:val="Body Text Indent 2"/>
    <w:basedOn w:val="Normal"/>
    <w:pPr>
      <w:spacing w:after="120" w:line="480" w:lineRule="auto"/>
      <w:ind w:left="283"/>
    </w:pPr>
  </w:style>
  <w:style w:type="paragraph" w:styleId="Lista2">
    <w:name w:val="List 2"/>
    <w:basedOn w:val="Normal"/>
    <w:pPr>
      <w:ind w:left="566" w:hanging="283"/>
    </w:pPr>
    <w:rPr>
      <w:sz w:val="20"/>
      <w:szCs w:val="20"/>
    </w:rPr>
  </w:style>
  <w:style w:type="paragraph" w:styleId="Recuodecorpodetexto3">
    <w:name w:val="Body Text Indent 3"/>
    <w:basedOn w:val="Normal"/>
    <w:pPr>
      <w:autoSpaceDE w:val="0"/>
      <w:autoSpaceDN w:val="0"/>
      <w:spacing w:line="360" w:lineRule="auto"/>
      <w:ind w:left="3261"/>
    </w:pPr>
    <w:rPr>
      <w:rFonts w:cs="Arial"/>
      <w:sz w:val="20"/>
      <w:szCs w:val="20"/>
    </w:rPr>
  </w:style>
  <w:style w:type="paragraph" w:styleId="Rodap">
    <w:name w:val="footer"/>
    <w:basedOn w:val="Normal"/>
    <w:pPr>
      <w:tabs>
        <w:tab w:val="center" w:pos="4419"/>
        <w:tab w:val="right" w:pos="8838"/>
      </w:tabs>
      <w:autoSpaceDE w:val="0"/>
      <w:autoSpaceDN w:val="0"/>
    </w:pPr>
    <w:rPr>
      <w:sz w:val="20"/>
      <w:szCs w:val="20"/>
    </w:rPr>
  </w:style>
  <w:style w:type="paragraph" w:styleId="Corpodetexto2">
    <w:name w:val="Body Text 2"/>
    <w:basedOn w:val="Normal"/>
    <w:rPr>
      <w:szCs w:val="20"/>
    </w:rPr>
  </w:style>
  <w:style w:type="character" w:styleId="Nmerodepgina">
    <w:name w:val="page number"/>
    <w:basedOn w:val="Fontepargpadro"/>
  </w:style>
  <w:style w:type="paragraph" w:styleId="Corpodetexto3">
    <w:name w:val="Body Text 3"/>
    <w:basedOn w:val="Normal"/>
    <w:pPr>
      <w:autoSpaceDE w:val="0"/>
      <w:autoSpaceDN w:val="0"/>
      <w:jc w:val="center"/>
    </w:pPr>
    <w:rPr>
      <w:sz w:val="28"/>
      <w:szCs w:val="28"/>
    </w:rPr>
  </w:style>
  <w:style w:type="paragraph" w:styleId="Legenda">
    <w:name w:val="caption"/>
    <w:basedOn w:val="Normal"/>
    <w:next w:val="Normal"/>
    <w:qFormat/>
    <w:pPr>
      <w:autoSpaceDE w:val="0"/>
      <w:autoSpaceDN w:val="0"/>
    </w:pPr>
    <w:rPr>
      <w:color w:val="0000FF"/>
    </w:rPr>
  </w:style>
  <w:style w:type="character" w:styleId="Forte">
    <w:name w:val="Strong"/>
    <w:qFormat/>
    <w:rPr>
      <w:b/>
      <w:bCs/>
    </w:rPr>
  </w:style>
  <w:style w:type="paragraph" w:styleId="Sumrio1">
    <w:name w:val="toc 1"/>
    <w:basedOn w:val="Normal"/>
    <w:next w:val="Normal"/>
    <w:autoRedefine/>
    <w:semiHidden/>
    <w:rPr>
      <w:i/>
      <w:sz w:val="20"/>
      <w:szCs w:val="20"/>
    </w:rPr>
  </w:style>
  <w:style w:type="paragraph" w:styleId="Textodebalo">
    <w:name w:val="Balloon Text"/>
    <w:basedOn w:val="Normal"/>
    <w:semiHidden/>
    <w:rPr>
      <w:rFonts w:ascii="Tahoma" w:hAnsi="Tahoma" w:cs="Tahoma"/>
      <w:sz w:val="16"/>
      <w:szCs w:val="16"/>
    </w:rPr>
  </w:style>
  <w:style w:type="paragraph" w:customStyle="1" w:styleId="a">
    <w:basedOn w:val="Normal"/>
    <w:next w:val="TextosemFormatao"/>
    <w:rPr>
      <w:rFonts w:ascii="Courier New" w:hAnsi="Courier New"/>
      <w:sz w:val="20"/>
      <w:szCs w:val="20"/>
    </w:rPr>
  </w:style>
  <w:style w:type="paragraph" w:styleId="TextosemFormatao">
    <w:name w:val="Plain Text"/>
    <w:basedOn w:val="Normal"/>
    <w:rPr>
      <w:rFonts w:ascii="Courier New" w:hAnsi="Courier New" w:cs="Courier New"/>
      <w:sz w:val="20"/>
      <w:szCs w:val="20"/>
    </w:rPr>
  </w:style>
  <w:style w:type="paragraph" w:styleId="Sumrio2">
    <w:name w:val="toc 2"/>
    <w:basedOn w:val="Normal"/>
    <w:next w:val="Normal"/>
    <w:autoRedefine/>
    <w:semiHidden/>
    <w:pPr>
      <w:ind w:left="240"/>
    </w:pPr>
  </w:style>
  <w:style w:type="paragraph" w:styleId="Sumrio3">
    <w:name w:val="toc 3"/>
    <w:basedOn w:val="Normal"/>
    <w:next w:val="Normal"/>
    <w:autoRedefine/>
    <w:semiHidden/>
    <w:pPr>
      <w:ind w:left="480"/>
    </w:p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57</Pages>
  <Words>22845</Words>
  <Characters>123900</Characters>
  <Application>Microsoft Office Word</Application>
  <DocSecurity>0</DocSecurity>
  <Lines>1032</Lines>
  <Paragraphs>292</Paragraphs>
  <ScaleCrop>false</ScaleCrop>
  <HeadingPairs>
    <vt:vector size="2" baseType="variant">
      <vt:variant>
        <vt:lpstr>Título</vt:lpstr>
      </vt:variant>
      <vt:variant>
        <vt:i4>1</vt:i4>
      </vt:variant>
    </vt:vector>
  </HeadingPairs>
  <TitlesOfParts>
    <vt:vector size="1" baseType="lpstr">
      <vt:lpstr>PARTE II – DISCIPLINA E ORDENA O USO E A OCUPAÇÃO DO SOLO</vt:lpstr>
    </vt:vector>
  </TitlesOfParts>
  <Company>Pessoal</Company>
  <LinksUpToDate>false</LinksUpToDate>
  <CharactersWithSpaces>146453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PARTE II – DISCIPLINA E ORDENA O USO E A OCUPAÇÃO DO SOLO</dc:title>
  <dc:subject/>
  <dc:creator>Maristela</dc:creator>
  <cp:keywords/>
  <cp:lastModifiedBy>Carine</cp:lastModifiedBy>
  <cp:revision>21</cp:revision>
  <cp:lastPrinted>2010-06-11T13:04:00Z</cp:lastPrinted>
  <dcterms:created xsi:type="dcterms:W3CDTF">2020-04-13T13:07:00Z</dcterms:created>
  <dcterms:modified xsi:type="dcterms:W3CDTF">2020-06-09T14:31:00Z</dcterms:modified>
</cp:coreProperties>
</file>